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BC76D" w14:textId="77777777" w:rsidR="00A32C64" w:rsidRPr="00A238EF" w:rsidRDefault="00FC2215" w:rsidP="0072293D">
      <w:pPr>
        <w:spacing w:line="360" w:lineRule="auto"/>
        <w:jc w:val="center"/>
        <w:rPr>
          <w:rStyle w:val="Strong"/>
          <w:rFonts w:asciiTheme="minorHAnsi" w:hAnsiTheme="minorHAnsi" w:cstheme="minorHAnsi"/>
          <w:color w:val="auto"/>
          <w:szCs w:val="22"/>
          <w:lang w:val="en-GB"/>
        </w:rPr>
      </w:pPr>
      <w:r w:rsidRPr="00A238EF">
        <w:rPr>
          <w:rStyle w:val="Strong"/>
          <w:rFonts w:asciiTheme="minorHAnsi" w:hAnsiTheme="minorHAnsi" w:cstheme="minorHAnsi"/>
          <w:color w:val="auto"/>
          <w:szCs w:val="22"/>
          <w:lang w:val="en-GB"/>
        </w:rPr>
        <w:t xml:space="preserve">    </w:t>
      </w:r>
      <w:r w:rsidR="009C482E" w:rsidRPr="00A238EF">
        <w:rPr>
          <w:rStyle w:val="Strong"/>
          <w:rFonts w:asciiTheme="minorHAnsi" w:hAnsiTheme="minorHAnsi" w:cstheme="minorHAnsi"/>
          <w:color w:val="auto"/>
          <w:szCs w:val="22"/>
          <w:lang w:val="en-GB"/>
        </w:rPr>
        <w:t>TERMS OF REFERENCE</w:t>
      </w:r>
      <w:r w:rsidRPr="00A238EF">
        <w:rPr>
          <w:rStyle w:val="Strong"/>
          <w:rFonts w:asciiTheme="minorHAnsi" w:hAnsiTheme="minorHAnsi" w:cstheme="minorHAnsi"/>
          <w:color w:val="auto"/>
          <w:szCs w:val="22"/>
          <w:lang w:val="en-GB"/>
        </w:rPr>
        <w:t xml:space="preserve"> </w:t>
      </w:r>
    </w:p>
    <w:p w14:paraId="5A0EA0CC" w14:textId="10720F43" w:rsidR="00944A1A" w:rsidRPr="00A238EF" w:rsidRDefault="00FC2215" w:rsidP="0072293D">
      <w:pPr>
        <w:spacing w:line="360" w:lineRule="auto"/>
        <w:jc w:val="center"/>
        <w:rPr>
          <w:rStyle w:val="Strong"/>
          <w:rFonts w:asciiTheme="minorHAnsi" w:hAnsiTheme="minorHAnsi" w:cstheme="minorHAnsi"/>
          <w:color w:val="auto"/>
          <w:szCs w:val="22"/>
          <w:lang w:val="en-GB"/>
        </w:rPr>
      </w:pPr>
      <w:r w:rsidRPr="00A238EF">
        <w:rPr>
          <w:rStyle w:val="Strong"/>
          <w:rFonts w:asciiTheme="minorHAnsi" w:hAnsiTheme="minorHAnsi" w:cstheme="minorHAnsi"/>
          <w:color w:val="auto"/>
          <w:szCs w:val="22"/>
          <w:lang w:val="en-GB"/>
        </w:rPr>
        <w:t xml:space="preserve">TOR </w:t>
      </w:r>
      <w:r w:rsidR="00980E04" w:rsidRPr="00A238EF">
        <w:rPr>
          <w:rStyle w:val="Strong"/>
          <w:rFonts w:asciiTheme="minorHAnsi" w:hAnsiTheme="minorHAnsi" w:cstheme="minorHAnsi"/>
          <w:color w:val="auto"/>
          <w:szCs w:val="22"/>
          <w:lang w:val="en-GB"/>
        </w:rPr>
        <w:t xml:space="preserve">– Consultancy to support </w:t>
      </w:r>
      <w:r w:rsidR="00546E6A" w:rsidRPr="00546E6A">
        <w:rPr>
          <w:rFonts w:asciiTheme="minorHAnsi" w:hAnsiTheme="minorHAnsi" w:cstheme="minorHAnsi"/>
          <w:b/>
          <w:bCs/>
          <w:color w:val="auto"/>
          <w:szCs w:val="22"/>
        </w:rPr>
        <w:t xml:space="preserve">Mapping of strategic health purchasing and implementation roadmap </w:t>
      </w:r>
      <w:r w:rsidR="00546E6A">
        <w:rPr>
          <w:rFonts w:asciiTheme="minorHAnsi" w:hAnsiTheme="minorHAnsi" w:cstheme="minorHAnsi"/>
          <w:b/>
          <w:bCs/>
          <w:color w:val="auto"/>
          <w:szCs w:val="22"/>
        </w:rPr>
        <w:t>in</w:t>
      </w:r>
      <w:r w:rsidR="00546E6A" w:rsidRPr="00546E6A">
        <w:rPr>
          <w:rFonts w:asciiTheme="minorHAnsi" w:hAnsiTheme="minorHAnsi" w:cstheme="minorHAnsi"/>
          <w:b/>
          <w:bCs/>
          <w:color w:val="auto"/>
          <w:szCs w:val="22"/>
        </w:rPr>
        <w:t xml:space="preserve"> Ethiopia</w:t>
      </w:r>
    </w:p>
    <w:p w14:paraId="7E3BAA37" w14:textId="77777777" w:rsidR="0018132A" w:rsidRPr="00A238EF" w:rsidRDefault="0018132A" w:rsidP="0072293D">
      <w:pPr>
        <w:spacing w:line="360" w:lineRule="auto"/>
        <w:jc w:val="center"/>
        <w:rPr>
          <w:rStyle w:val="Strong"/>
          <w:rFonts w:asciiTheme="minorHAnsi" w:hAnsiTheme="minorHAnsi" w:cstheme="minorHAnsi"/>
          <w:color w:val="auto"/>
          <w:szCs w:val="22"/>
          <w:lang w:val="en-GB"/>
        </w:rPr>
      </w:pPr>
    </w:p>
    <w:p w14:paraId="51FE06B3" w14:textId="77777777" w:rsidR="00434AF9" w:rsidRPr="00A238EF" w:rsidRDefault="00FC2215" w:rsidP="0072293D">
      <w:pPr>
        <w:shd w:val="clear" w:color="auto" w:fill="E2EFD9" w:themeFill="accent6" w:themeFillTint="33"/>
        <w:spacing w:line="360" w:lineRule="auto"/>
        <w:rPr>
          <w:rFonts w:asciiTheme="minorHAnsi" w:hAnsiTheme="minorHAnsi" w:cstheme="minorHAnsi"/>
          <w:b/>
          <w:szCs w:val="22"/>
          <w:lang w:val="en-GB"/>
        </w:rPr>
      </w:pPr>
      <w:r w:rsidRPr="00A238EF">
        <w:rPr>
          <w:rFonts w:asciiTheme="minorHAnsi" w:hAnsiTheme="minorHAnsi" w:cstheme="minorHAnsi"/>
          <w:b/>
          <w:szCs w:val="22"/>
          <w:lang w:val="en-GB"/>
        </w:rPr>
        <w:t>PART 1: ABOUT SPARC</w:t>
      </w:r>
    </w:p>
    <w:p w14:paraId="1953F1A6" w14:textId="77777777" w:rsidR="00434AF9" w:rsidRPr="00A238EF" w:rsidRDefault="00434AF9" w:rsidP="0072293D">
      <w:pPr>
        <w:spacing w:line="360" w:lineRule="auto"/>
        <w:rPr>
          <w:rFonts w:asciiTheme="minorHAnsi" w:hAnsiTheme="minorHAnsi" w:cstheme="minorHAnsi"/>
          <w:b/>
          <w:szCs w:val="22"/>
          <w:lang w:val="en-GB"/>
        </w:rPr>
      </w:pPr>
    </w:p>
    <w:p w14:paraId="446A2101" w14:textId="010F8C10" w:rsidR="0072446F" w:rsidRPr="00A238EF" w:rsidRDefault="00FC2215" w:rsidP="0072293D">
      <w:pPr>
        <w:spacing w:line="360" w:lineRule="auto"/>
        <w:jc w:val="both"/>
        <w:rPr>
          <w:rFonts w:asciiTheme="minorHAnsi" w:hAnsiTheme="minorHAnsi" w:cstheme="minorHAnsi"/>
          <w:szCs w:val="22"/>
        </w:rPr>
      </w:pPr>
      <w:r w:rsidRPr="00A238EF">
        <w:rPr>
          <w:rFonts w:asciiTheme="minorHAnsi" w:hAnsiTheme="minorHAnsi" w:cstheme="minorHAnsi"/>
          <w:szCs w:val="22"/>
        </w:rPr>
        <w:t xml:space="preserve">The Strategic Purchasing Africa Resource Center (SPARC) is a resource hub </w:t>
      </w:r>
      <w:r w:rsidR="004B5412" w:rsidRPr="00A238EF">
        <w:rPr>
          <w:rFonts w:asciiTheme="minorHAnsi" w:hAnsiTheme="minorHAnsi" w:cstheme="minorHAnsi"/>
          <w:szCs w:val="22"/>
        </w:rPr>
        <w:t>to strengthen</w:t>
      </w:r>
      <w:r w:rsidRPr="00A238EF">
        <w:rPr>
          <w:rFonts w:asciiTheme="minorHAnsi" w:hAnsiTheme="minorHAnsi" w:cstheme="minorHAnsi"/>
          <w:szCs w:val="22"/>
        </w:rPr>
        <w:t xml:space="preserve"> strategic purchasing capacity in sub-Saharan Africa. Our vision is to empower countries with knowledge and practical tools to </w:t>
      </w:r>
      <w:r w:rsidR="004B5412" w:rsidRPr="00A238EF">
        <w:rPr>
          <w:rFonts w:asciiTheme="minorHAnsi" w:hAnsiTheme="minorHAnsi" w:cstheme="minorHAnsi"/>
          <w:szCs w:val="22"/>
        </w:rPr>
        <w:t>access</w:t>
      </w:r>
      <w:r w:rsidRPr="00A238EF">
        <w:rPr>
          <w:rFonts w:asciiTheme="minorHAnsi" w:hAnsiTheme="minorHAnsi" w:cstheme="minorHAnsi"/>
          <w:szCs w:val="22"/>
        </w:rPr>
        <w:t xml:space="preserve"> affordable and quality health care a reality for all. SPARC is a complimentary resource and partner to the many health financing initiatives on the African continent and globally. </w:t>
      </w:r>
      <w:r w:rsidR="004B5412" w:rsidRPr="00A238EF">
        <w:rPr>
          <w:rFonts w:asciiTheme="minorHAnsi" w:hAnsiTheme="minorHAnsi" w:cstheme="minorHAnsi"/>
          <w:szCs w:val="22"/>
        </w:rPr>
        <w:t>Amref Health Africa supports SPARC</w:t>
      </w:r>
      <w:r w:rsidRPr="00A238EF">
        <w:rPr>
          <w:rFonts w:asciiTheme="minorHAnsi" w:hAnsiTheme="minorHAnsi" w:cstheme="minorHAnsi"/>
          <w:szCs w:val="22"/>
        </w:rPr>
        <w:t xml:space="preserve"> as the institutional host and Results for Development (R4D) as the core technical partner. </w:t>
      </w:r>
    </w:p>
    <w:p w14:paraId="0499101E" w14:textId="77777777" w:rsidR="0072446F" w:rsidRPr="00A238EF" w:rsidRDefault="0072446F" w:rsidP="0072293D">
      <w:pPr>
        <w:spacing w:line="360" w:lineRule="auto"/>
        <w:rPr>
          <w:rFonts w:asciiTheme="minorHAnsi" w:hAnsiTheme="minorHAnsi" w:cstheme="minorHAnsi"/>
          <w:b/>
          <w:szCs w:val="22"/>
          <w:lang w:val="en-GB"/>
        </w:rPr>
      </w:pPr>
    </w:p>
    <w:p w14:paraId="7F0C1015" w14:textId="77777777" w:rsidR="00B21B4B" w:rsidRPr="00A238EF" w:rsidRDefault="00FC2215" w:rsidP="0072293D">
      <w:pPr>
        <w:shd w:val="clear" w:color="auto" w:fill="E2EFD9" w:themeFill="accent6" w:themeFillTint="33"/>
        <w:spacing w:line="360" w:lineRule="auto"/>
        <w:rPr>
          <w:rFonts w:asciiTheme="minorHAnsi" w:hAnsiTheme="minorHAnsi" w:cstheme="minorHAnsi"/>
          <w:b/>
          <w:szCs w:val="22"/>
          <w:lang w:val="en-GB"/>
        </w:rPr>
      </w:pPr>
      <w:r w:rsidRPr="00A238EF">
        <w:rPr>
          <w:rFonts w:asciiTheme="minorHAnsi" w:hAnsiTheme="minorHAnsi" w:cstheme="minorHAnsi"/>
          <w:b/>
          <w:szCs w:val="22"/>
          <w:lang w:val="en-GB"/>
        </w:rPr>
        <w:t xml:space="preserve">PART </w:t>
      </w:r>
      <w:r w:rsidR="00434AF9" w:rsidRPr="00A238EF">
        <w:rPr>
          <w:rFonts w:asciiTheme="minorHAnsi" w:hAnsiTheme="minorHAnsi" w:cstheme="minorHAnsi"/>
          <w:b/>
          <w:szCs w:val="22"/>
          <w:lang w:val="en-GB"/>
        </w:rPr>
        <w:t>2</w:t>
      </w:r>
      <w:r w:rsidRPr="00A238EF">
        <w:rPr>
          <w:rFonts w:asciiTheme="minorHAnsi" w:hAnsiTheme="minorHAnsi" w:cstheme="minorHAnsi"/>
          <w:b/>
          <w:szCs w:val="22"/>
          <w:lang w:val="en-GB"/>
        </w:rPr>
        <w:t>: CONSULTANCY DETAILS</w:t>
      </w:r>
    </w:p>
    <w:p w14:paraId="0CD1F6E2" w14:textId="77777777" w:rsidR="00C11D3A" w:rsidRPr="00A238EF" w:rsidRDefault="00C11D3A" w:rsidP="0072293D">
      <w:pPr>
        <w:spacing w:line="360" w:lineRule="auto"/>
        <w:rPr>
          <w:rFonts w:asciiTheme="minorHAnsi" w:hAnsiTheme="minorHAnsi" w:cstheme="minorHAnsi"/>
          <w:b/>
          <w:szCs w:val="22"/>
          <w:lang w:val="en-GB"/>
        </w:rPr>
      </w:pPr>
    </w:p>
    <w:tbl>
      <w:tblPr>
        <w:tblpPr w:leftFromText="180" w:rightFromText="180"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03"/>
      </w:tblGrid>
      <w:tr w:rsidR="00423E5F" w14:paraId="55573D7D" w14:textId="77777777" w:rsidTr="00AE6A48">
        <w:tc>
          <w:tcPr>
            <w:tcW w:w="3114" w:type="dxa"/>
            <w:shd w:val="clear" w:color="auto" w:fill="FFFFFF"/>
          </w:tcPr>
          <w:p w14:paraId="6DF8FC50" w14:textId="77777777" w:rsidR="00BD2BDB" w:rsidRPr="00A238EF" w:rsidRDefault="00FC2215" w:rsidP="0072293D">
            <w:pPr>
              <w:spacing w:line="360" w:lineRule="auto"/>
              <w:rPr>
                <w:rFonts w:asciiTheme="minorHAnsi" w:hAnsiTheme="minorHAnsi" w:cstheme="minorHAnsi"/>
                <w:szCs w:val="22"/>
                <w:lang w:val="en-GB"/>
              </w:rPr>
            </w:pPr>
            <w:r w:rsidRPr="00A238EF">
              <w:rPr>
                <w:rFonts w:asciiTheme="minorHAnsi" w:hAnsiTheme="minorHAnsi" w:cstheme="minorHAnsi"/>
                <w:szCs w:val="22"/>
                <w:lang w:val="en-GB"/>
              </w:rPr>
              <w:t>Purpose</w:t>
            </w:r>
            <w:r w:rsidR="00AE6A48" w:rsidRPr="00A238EF">
              <w:rPr>
                <w:rFonts w:asciiTheme="minorHAnsi" w:hAnsiTheme="minorHAnsi" w:cstheme="minorHAnsi"/>
                <w:szCs w:val="22"/>
                <w:lang w:val="en-GB"/>
              </w:rPr>
              <w:t xml:space="preserve"> of a</w:t>
            </w:r>
            <w:r w:rsidRPr="00A238EF">
              <w:rPr>
                <w:rFonts w:asciiTheme="minorHAnsi" w:hAnsiTheme="minorHAnsi" w:cstheme="minorHAnsi"/>
                <w:szCs w:val="22"/>
                <w:lang w:val="en-GB"/>
              </w:rPr>
              <w:t>ssignment</w:t>
            </w:r>
          </w:p>
        </w:tc>
        <w:tc>
          <w:tcPr>
            <w:tcW w:w="5903" w:type="dxa"/>
            <w:shd w:val="clear" w:color="auto" w:fill="auto"/>
          </w:tcPr>
          <w:p w14:paraId="03F47C75" w14:textId="277D7F1B" w:rsidR="00BD2BDB" w:rsidRPr="00A238EF" w:rsidRDefault="00FC2215" w:rsidP="0072293D">
            <w:pPr>
              <w:spacing w:line="360" w:lineRule="auto"/>
              <w:rPr>
                <w:rFonts w:asciiTheme="minorHAnsi" w:hAnsiTheme="minorHAnsi" w:cstheme="minorHAnsi"/>
                <w:szCs w:val="22"/>
              </w:rPr>
            </w:pPr>
            <w:r w:rsidRPr="008209D3">
              <w:rPr>
                <w:rFonts w:asciiTheme="minorHAnsi" w:hAnsiTheme="minorHAnsi" w:cstheme="minorHAnsi"/>
                <w:szCs w:val="22"/>
              </w:rPr>
              <w:t>Mapping of strategic health purchasing and implementation roadmap</w:t>
            </w:r>
            <w:r>
              <w:rPr>
                <w:rFonts w:asciiTheme="minorHAnsi" w:hAnsiTheme="minorHAnsi" w:cstheme="minorHAnsi"/>
                <w:szCs w:val="22"/>
              </w:rPr>
              <w:t xml:space="preserve"> for Ethiopia</w:t>
            </w:r>
          </w:p>
        </w:tc>
      </w:tr>
      <w:tr w:rsidR="00423E5F" w14:paraId="7B42DF1D" w14:textId="77777777" w:rsidTr="00AE6A48">
        <w:tc>
          <w:tcPr>
            <w:tcW w:w="3114" w:type="dxa"/>
            <w:shd w:val="clear" w:color="auto" w:fill="FFFFFF"/>
          </w:tcPr>
          <w:p w14:paraId="0EDECBF7" w14:textId="1692927B" w:rsidR="00BD2BDB" w:rsidRPr="00A63F74" w:rsidRDefault="00FC2215" w:rsidP="0072293D">
            <w:pPr>
              <w:spacing w:line="360" w:lineRule="auto"/>
              <w:rPr>
                <w:rFonts w:asciiTheme="minorHAnsi" w:hAnsiTheme="minorHAnsi" w:cstheme="minorHAnsi"/>
                <w:szCs w:val="22"/>
                <w:lang w:val="en-GB"/>
              </w:rPr>
            </w:pPr>
            <w:r w:rsidRPr="00A63F74">
              <w:rPr>
                <w:rFonts w:asciiTheme="minorHAnsi" w:hAnsiTheme="minorHAnsi" w:cstheme="minorHAnsi"/>
                <w:szCs w:val="22"/>
                <w:lang w:val="en-GB"/>
              </w:rPr>
              <w:t xml:space="preserve">Estimated </w:t>
            </w:r>
            <w:r w:rsidR="00E34889" w:rsidRPr="00A63F74">
              <w:rPr>
                <w:rFonts w:asciiTheme="minorHAnsi" w:hAnsiTheme="minorHAnsi" w:cstheme="minorHAnsi"/>
                <w:szCs w:val="22"/>
                <w:lang w:val="en-GB"/>
              </w:rPr>
              <w:t>Level of Effort</w:t>
            </w:r>
          </w:p>
        </w:tc>
        <w:tc>
          <w:tcPr>
            <w:tcW w:w="5903" w:type="dxa"/>
            <w:shd w:val="clear" w:color="auto" w:fill="auto"/>
          </w:tcPr>
          <w:p w14:paraId="14437742" w14:textId="5B563CB1" w:rsidR="00BD2BDB" w:rsidRPr="00A63F74" w:rsidRDefault="00FC2215" w:rsidP="0072293D">
            <w:pPr>
              <w:shd w:val="clear" w:color="auto" w:fill="FFFFFF"/>
              <w:spacing w:line="360" w:lineRule="auto"/>
              <w:rPr>
                <w:rFonts w:asciiTheme="minorHAnsi" w:hAnsiTheme="minorHAnsi" w:cstheme="minorHAnsi"/>
                <w:szCs w:val="22"/>
              </w:rPr>
            </w:pPr>
            <w:r w:rsidRPr="00A63F74">
              <w:rPr>
                <w:rFonts w:asciiTheme="minorHAnsi" w:hAnsiTheme="minorHAnsi" w:cstheme="minorHAnsi"/>
                <w:szCs w:val="22"/>
              </w:rPr>
              <w:t>50</w:t>
            </w:r>
            <w:r w:rsidR="008209D3" w:rsidRPr="00A63F74">
              <w:rPr>
                <w:rFonts w:asciiTheme="minorHAnsi" w:hAnsiTheme="minorHAnsi" w:cstheme="minorHAnsi"/>
                <w:szCs w:val="22"/>
              </w:rPr>
              <w:t xml:space="preserve"> </w:t>
            </w:r>
            <w:r w:rsidR="00067BED" w:rsidRPr="00A63F74">
              <w:rPr>
                <w:rFonts w:asciiTheme="minorHAnsi" w:hAnsiTheme="minorHAnsi" w:cstheme="minorHAnsi"/>
                <w:szCs w:val="22"/>
              </w:rPr>
              <w:t>Days</w:t>
            </w:r>
          </w:p>
        </w:tc>
      </w:tr>
      <w:tr w:rsidR="00423E5F" w14:paraId="05E5CA02" w14:textId="77777777" w:rsidTr="00E968FB">
        <w:tc>
          <w:tcPr>
            <w:tcW w:w="3114" w:type="dxa"/>
            <w:shd w:val="clear" w:color="auto" w:fill="FFFFFF"/>
          </w:tcPr>
          <w:p w14:paraId="4F7647F5" w14:textId="77777777" w:rsidR="008659E0" w:rsidRPr="00A238EF" w:rsidRDefault="00FC2215" w:rsidP="0072293D">
            <w:pPr>
              <w:spacing w:line="360" w:lineRule="auto"/>
              <w:rPr>
                <w:rFonts w:asciiTheme="minorHAnsi" w:hAnsiTheme="minorHAnsi" w:cstheme="minorHAnsi"/>
                <w:szCs w:val="22"/>
                <w:lang w:val="en-GB"/>
              </w:rPr>
            </w:pPr>
            <w:r w:rsidRPr="00A238EF">
              <w:rPr>
                <w:rFonts w:asciiTheme="minorHAnsi" w:hAnsiTheme="minorHAnsi" w:cstheme="minorHAnsi"/>
                <w:szCs w:val="22"/>
                <w:lang w:val="en-GB"/>
              </w:rPr>
              <w:t>Expected start date</w:t>
            </w:r>
          </w:p>
        </w:tc>
        <w:tc>
          <w:tcPr>
            <w:tcW w:w="5903" w:type="dxa"/>
            <w:shd w:val="clear" w:color="auto" w:fill="auto"/>
          </w:tcPr>
          <w:p w14:paraId="07B3558D" w14:textId="77088295" w:rsidR="008659E0" w:rsidRPr="00A238EF" w:rsidRDefault="00FC2215" w:rsidP="0072293D">
            <w:pPr>
              <w:spacing w:line="360" w:lineRule="auto"/>
              <w:rPr>
                <w:rFonts w:asciiTheme="minorHAnsi" w:hAnsiTheme="minorHAnsi" w:cstheme="minorHAnsi"/>
                <w:szCs w:val="22"/>
              </w:rPr>
            </w:pPr>
            <w:r>
              <w:rPr>
                <w:rFonts w:asciiTheme="minorHAnsi" w:hAnsiTheme="minorHAnsi" w:cstheme="minorHAnsi"/>
                <w:szCs w:val="22"/>
              </w:rPr>
              <w:t>September 6</w:t>
            </w:r>
            <w:r w:rsidRPr="00A63F74">
              <w:rPr>
                <w:rFonts w:asciiTheme="minorHAnsi" w:hAnsiTheme="minorHAnsi" w:cstheme="minorHAnsi"/>
                <w:szCs w:val="22"/>
                <w:vertAlign w:val="superscript"/>
              </w:rPr>
              <w:t>th</w:t>
            </w:r>
            <w:r w:rsidR="005F4871" w:rsidRPr="00A238EF">
              <w:rPr>
                <w:rFonts w:asciiTheme="minorHAnsi" w:hAnsiTheme="minorHAnsi" w:cstheme="minorHAnsi"/>
                <w:szCs w:val="22"/>
              </w:rPr>
              <w:t>,</w:t>
            </w:r>
            <w:r w:rsidR="00980E04" w:rsidRPr="00A238EF">
              <w:rPr>
                <w:rFonts w:asciiTheme="minorHAnsi" w:hAnsiTheme="minorHAnsi" w:cstheme="minorHAnsi"/>
                <w:szCs w:val="22"/>
              </w:rPr>
              <w:t xml:space="preserve"> </w:t>
            </w:r>
            <w:r w:rsidR="005F4871" w:rsidRPr="00A238EF">
              <w:rPr>
                <w:rFonts w:asciiTheme="minorHAnsi" w:hAnsiTheme="minorHAnsi" w:cstheme="minorHAnsi"/>
                <w:szCs w:val="22"/>
              </w:rPr>
              <w:t>2021</w:t>
            </w:r>
          </w:p>
        </w:tc>
      </w:tr>
      <w:tr w:rsidR="00423E5F" w14:paraId="0DEF870D" w14:textId="77777777" w:rsidTr="00E968FB">
        <w:tc>
          <w:tcPr>
            <w:tcW w:w="3114" w:type="dxa"/>
            <w:shd w:val="clear" w:color="auto" w:fill="FFFFFF"/>
          </w:tcPr>
          <w:p w14:paraId="5B8362A7" w14:textId="77777777" w:rsidR="00B04312" w:rsidRPr="00A238EF" w:rsidRDefault="00FC2215" w:rsidP="0072293D">
            <w:pPr>
              <w:spacing w:line="360" w:lineRule="auto"/>
              <w:rPr>
                <w:rFonts w:asciiTheme="minorHAnsi" w:hAnsiTheme="minorHAnsi" w:cstheme="minorHAnsi"/>
                <w:szCs w:val="22"/>
                <w:lang w:val="en-GB"/>
              </w:rPr>
            </w:pPr>
            <w:r w:rsidRPr="00A238EF">
              <w:rPr>
                <w:rFonts w:asciiTheme="minorHAnsi" w:hAnsiTheme="minorHAnsi" w:cstheme="minorHAnsi"/>
                <w:szCs w:val="22"/>
                <w:lang w:val="en-GB"/>
              </w:rPr>
              <w:t>Expected end date</w:t>
            </w:r>
          </w:p>
        </w:tc>
        <w:tc>
          <w:tcPr>
            <w:tcW w:w="5903" w:type="dxa"/>
            <w:shd w:val="clear" w:color="auto" w:fill="auto"/>
          </w:tcPr>
          <w:p w14:paraId="5A6C75C9" w14:textId="6E8861CC" w:rsidR="00B04312" w:rsidRPr="00A238EF" w:rsidRDefault="00FC2215" w:rsidP="0072293D">
            <w:pPr>
              <w:spacing w:line="360" w:lineRule="auto"/>
              <w:rPr>
                <w:rFonts w:asciiTheme="minorHAnsi" w:hAnsiTheme="minorHAnsi" w:cstheme="minorHAnsi"/>
                <w:szCs w:val="22"/>
              </w:rPr>
            </w:pPr>
            <w:r>
              <w:rPr>
                <w:rFonts w:asciiTheme="minorHAnsi" w:hAnsiTheme="minorHAnsi" w:cstheme="minorHAnsi"/>
                <w:szCs w:val="22"/>
              </w:rPr>
              <w:t>January 31</w:t>
            </w:r>
            <w:r w:rsidRPr="00A63F74">
              <w:rPr>
                <w:rFonts w:asciiTheme="minorHAnsi" w:hAnsiTheme="minorHAnsi" w:cstheme="minorHAnsi"/>
                <w:szCs w:val="22"/>
                <w:vertAlign w:val="superscript"/>
              </w:rPr>
              <w:t>st</w:t>
            </w:r>
            <w:r w:rsidR="00374853" w:rsidRPr="00A238EF">
              <w:rPr>
                <w:rFonts w:asciiTheme="minorHAnsi" w:hAnsiTheme="minorHAnsi" w:cstheme="minorHAnsi"/>
                <w:szCs w:val="22"/>
              </w:rPr>
              <w:t xml:space="preserve">, </w:t>
            </w:r>
            <w:r w:rsidR="005F4871" w:rsidRPr="00A238EF">
              <w:rPr>
                <w:rFonts w:asciiTheme="minorHAnsi" w:hAnsiTheme="minorHAnsi" w:cstheme="minorHAnsi"/>
                <w:szCs w:val="22"/>
              </w:rPr>
              <w:t>202</w:t>
            </w:r>
            <w:r>
              <w:rPr>
                <w:rFonts w:asciiTheme="minorHAnsi" w:hAnsiTheme="minorHAnsi" w:cstheme="minorHAnsi"/>
                <w:szCs w:val="22"/>
              </w:rPr>
              <w:t>2</w:t>
            </w:r>
          </w:p>
        </w:tc>
      </w:tr>
      <w:tr w:rsidR="00423E5F" w14:paraId="37D9A096" w14:textId="77777777" w:rsidTr="00AE6A48">
        <w:tc>
          <w:tcPr>
            <w:tcW w:w="3114" w:type="dxa"/>
            <w:shd w:val="clear" w:color="auto" w:fill="FFFFFF"/>
          </w:tcPr>
          <w:p w14:paraId="391CA7D5" w14:textId="77777777" w:rsidR="00AE6A48" w:rsidRPr="00A238EF" w:rsidRDefault="00FC2215" w:rsidP="0072293D">
            <w:pPr>
              <w:spacing w:line="360" w:lineRule="auto"/>
              <w:rPr>
                <w:rFonts w:asciiTheme="minorHAnsi" w:hAnsiTheme="minorHAnsi" w:cstheme="minorHAnsi"/>
                <w:szCs w:val="22"/>
                <w:lang w:val="en-GB"/>
              </w:rPr>
            </w:pPr>
            <w:r w:rsidRPr="00A238EF">
              <w:rPr>
                <w:rFonts w:asciiTheme="minorHAnsi" w:hAnsiTheme="minorHAnsi" w:cstheme="minorHAnsi"/>
                <w:szCs w:val="22"/>
                <w:lang w:val="en-GB"/>
              </w:rPr>
              <w:t>Reporting To:</w:t>
            </w:r>
          </w:p>
        </w:tc>
        <w:tc>
          <w:tcPr>
            <w:tcW w:w="5903" w:type="dxa"/>
            <w:shd w:val="clear" w:color="auto" w:fill="auto"/>
          </w:tcPr>
          <w:p w14:paraId="1B5F735E" w14:textId="3F3F5B1C" w:rsidR="00B91064" w:rsidRPr="00A238EF" w:rsidRDefault="00FC2215" w:rsidP="0072293D">
            <w:pPr>
              <w:spacing w:line="360" w:lineRule="auto"/>
              <w:rPr>
                <w:rFonts w:asciiTheme="minorHAnsi" w:hAnsiTheme="minorHAnsi" w:cstheme="minorHAnsi"/>
                <w:szCs w:val="22"/>
              </w:rPr>
            </w:pPr>
            <w:r>
              <w:rPr>
                <w:rFonts w:asciiTheme="minorHAnsi" w:hAnsiTheme="minorHAnsi" w:cstheme="minorHAnsi"/>
                <w:szCs w:val="22"/>
              </w:rPr>
              <w:t>Country Engagement/Coaching and Mentoring Lead</w:t>
            </w:r>
          </w:p>
        </w:tc>
      </w:tr>
    </w:tbl>
    <w:p w14:paraId="32F26040" w14:textId="77777777" w:rsidR="006009CA" w:rsidRPr="00A238EF" w:rsidRDefault="00FC2215" w:rsidP="0072293D">
      <w:pPr>
        <w:shd w:val="clear" w:color="auto" w:fill="E2EFD9" w:themeFill="accent6" w:themeFillTint="33"/>
        <w:spacing w:line="360" w:lineRule="auto"/>
        <w:rPr>
          <w:rFonts w:asciiTheme="minorHAnsi" w:hAnsiTheme="minorHAnsi" w:cstheme="minorHAnsi"/>
          <w:b/>
          <w:szCs w:val="22"/>
          <w:lang w:val="en-GB"/>
        </w:rPr>
      </w:pPr>
      <w:r w:rsidRPr="00A238EF">
        <w:rPr>
          <w:rFonts w:asciiTheme="minorHAnsi" w:hAnsiTheme="minorHAnsi" w:cstheme="minorHAnsi"/>
          <w:b/>
          <w:szCs w:val="22"/>
          <w:lang w:val="en-GB"/>
        </w:rPr>
        <w:t xml:space="preserve">PART </w:t>
      </w:r>
      <w:r w:rsidR="00434AF9" w:rsidRPr="00A238EF">
        <w:rPr>
          <w:rFonts w:asciiTheme="minorHAnsi" w:hAnsiTheme="minorHAnsi" w:cstheme="minorHAnsi"/>
          <w:b/>
          <w:szCs w:val="22"/>
          <w:lang w:val="en-GB"/>
        </w:rPr>
        <w:t>3</w:t>
      </w:r>
      <w:r w:rsidRPr="00A238EF">
        <w:rPr>
          <w:rFonts w:asciiTheme="minorHAnsi" w:hAnsiTheme="minorHAnsi" w:cstheme="minorHAnsi"/>
          <w:b/>
          <w:szCs w:val="22"/>
          <w:lang w:val="en-GB"/>
        </w:rPr>
        <w:t xml:space="preserve">: BACKGROUND AND JUSTIFICATION </w:t>
      </w:r>
    </w:p>
    <w:p w14:paraId="41471E2A" w14:textId="77777777" w:rsidR="00736C6B" w:rsidRPr="00A238EF" w:rsidRDefault="00736C6B" w:rsidP="00736C6B">
      <w:pPr>
        <w:autoSpaceDE w:val="0"/>
        <w:autoSpaceDN w:val="0"/>
        <w:adjustRightInd w:val="0"/>
        <w:spacing w:line="360" w:lineRule="auto"/>
        <w:ind w:firstLine="720"/>
        <w:jc w:val="both"/>
        <w:rPr>
          <w:rFonts w:asciiTheme="minorHAnsi" w:hAnsiTheme="minorHAnsi" w:cstheme="minorHAnsi"/>
          <w:szCs w:val="22"/>
        </w:rPr>
      </w:pPr>
    </w:p>
    <w:p w14:paraId="7E94A6F1" w14:textId="74B6D2DF" w:rsidR="008209D3" w:rsidRPr="00A63F74" w:rsidRDefault="00FC2215" w:rsidP="00A63F74">
      <w:pPr>
        <w:spacing w:line="360" w:lineRule="auto"/>
        <w:jc w:val="both"/>
        <w:rPr>
          <w:rFonts w:asciiTheme="minorHAnsi" w:hAnsiTheme="minorHAnsi" w:cstheme="minorHAnsi"/>
          <w:szCs w:val="22"/>
        </w:rPr>
      </w:pPr>
      <w:r w:rsidRPr="00A63F74">
        <w:rPr>
          <w:rFonts w:asciiTheme="minorHAnsi" w:hAnsiTheme="minorHAnsi" w:cstheme="minorHAnsi"/>
          <w:szCs w:val="22"/>
        </w:rPr>
        <w:t xml:space="preserve">Ethiopia is committed to achieving universal health coverage (UHC). This led to investments in improving access to quality health services and reducing financial barriers to accessing health services through a series of health financing reforms. One of these key reforms was establishing community-based health insurance schemes (CBHI) and developing plans for social health insurance (SHI) to provide access to primary health care and higher levels of care. CBHI is targeted to the informal sector and the poor, while SHI is intended to target the formal sector. The Ethiopia Health Insurance Agency (EHIA) was established to coordinate and regulate health insurance in the country and lead the implementation of CBHI and SHI. CBHI was initiated as a pilot in 2010/11 in 13 Woredas/districts and has been scaled up to 889 Woredas, covering nearly 38.8 million beneficiaries currently. CBHI has seen remarkable improvements in increasing access and financial protection of households but faces </w:t>
      </w:r>
      <w:r w:rsidRPr="00A63F74">
        <w:rPr>
          <w:rFonts w:asciiTheme="minorHAnsi" w:hAnsiTheme="minorHAnsi" w:cstheme="minorHAnsi"/>
          <w:szCs w:val="22"/>
        </w:rPr>
        <w:lastRenderedPageBreak/>
        <w:t>financial sustainability challenges</w:t>
      </w:r>
      <w:r>
        <w:rPr>
          <w:rFonts w:asciiTheme="minorHAnsi" w:hAnsiTheme="minorHAnsi" w:cstheme="minorHAnsi"/>
          <w:szCs w:val="22"/>
        </w:rPr>
        <w:footnoteReference w:id="1"/>
      </w:r>
      <w:r w:rsidRPr="00A63F74">
        <w:rPr>
          <w:rFonts w:asciiTheme="minorHAnsi" w:hAnsiTheme="minorHAnsi" w:cstheme="minorHAnsi"/>
          <w:szCs w:val="22"/>
        </w:rPr>
        <w:t xml:space="preserve">. SHI is yet to be established, and its rollout has been delayed due to varied political interests and opposition from civil organizations on the mandatory deductions. </w:t>
      </w:r>
    </w:p>
    <w:p w14:paraId="24C4BAD6" w14:textId="77777777" w:rsidR="008209D3" w:rsidRPr="00A63F74" w:rsidRDefault="008209D3" w:rsidP="00A63F74">
      <w:pPr>
        <w:spacing w:line="360" w:lineRule="auto"/>
        <w:jc w:val="both"/>
        <w:rPr>
          <w:rFonts w:asciiTheme="minorHAnsi" w:hAnsiTheme="minorHAnsi" w:cstheme="minorHAnsi"/>
          <w:szCs w:val="22"/>
        </w:rPr>
      </w:pPr>
    </w:p>
    <w:p w14:paraId="64546712" w14:textId="352194FD" w:rsidR="00C11D3A" w:rsidRDefault="00FC2215" w:rsidP="008209D3">
      <w:pPr>
        <w:spacing w:line="360" w:lineRule="auto"/>
        <w:jc w:val="both"/>
        <w:rPr>
          <w:rFonts w:asciiTheme="minorHAnsi" w:hAnsiTheme="minorHAnsi" w:cstheme="minorHAnsi"/>
          <w:szCs w:val="22"/>
        </w:rPr>
      </w:pPr>
      <w:r w:rsidRPr="00A63F74">
        <w:rPr>
          <w:rFonts w:asciiTheme="minorHAnsi" w:hAnsiTheme="minorHAnsi" w:cstheme="minorHAnsi"/>
          <w:szCs w:val="22"/>
        </w:rPr>
        <w:t xml:space="preserve">Within its mandate of providing coordination and regulation of the CBHI and SHI, EHIA is asking important questions on how Ethiopia can get more value for money from health resources raised in the CBHI and potential improvements that can be made in purchasing functions. One of the strategies applied by EHIA is the planned pilot of capitation payment for PHC to strengthen provision of PHC and contain costs. In addition, as EHIA prepares to set up the SHI, there are important lessons to be borrowed from CBHI to set up the SHI more efficiently and sustainably. </w:t>
      </w:r>
      <w:r w:rsidR="00546E6A">
        <w:rPr>
          <w:rFonts w:asciiTheme="minorHAnsi" w:hAnsiTheme="minorHAnsi" w:cstheme="minorHAnsi"/>
          <w:szCs w:val="22"/>
        </w:rPr>
        <w:t xml:space="preserve"> Strategic </w:t>
      </w:r>
      <w:r w:rsidR="00736C6B" w:rsidRPr="00A63F74">
        <w:rPr>
          <w:rFonts w:asciiTheme="minorHAnsi" w:hAnsiTheme="minorHAnsi" w:cstheme="minorHAnsi"/>
          <w:szCs w:val="22"/>
        </w:rPr>
        <w:t>Africa Resource Centre (SPARC) would like</w:t>
      </w:r>
      <w:r w:rsidR="00172E4B" w:rsidRPr="00A63F74">
        <w:rPr>
          <w:rFonts w:asciiTheme="minorHAnsi" w:hAnsiTheme="minorHAnsi" w:cstheme="minorHAnsi"/>
          <w:szCs w:val="22"/>
        </w:rPr>
        <w:t xml:space="preserve"> to</w:t>
      </w:r>
      <w:r w:rsidR="00736C6B" w:rsidRPr="00A63F74">
        <w:rPr>
          <w:rFonts w:asciiTheme="minorHAnsi" w:hAnsiTheme="minorHAnsi" w:cstheme="minorHAnsi"/>
          <w:szCs w:val="22"/>
        </w:rPr>
        <w:t xml:space="preserve"> engage a consultant to support this engagement.  </w:t>
      </w:r>
    </w:p>
    <w:p w14:paraId="5B46B2EF" w14:textId="77777777" w:rsidR="00546E6A" w:rsidRPr="00A238EF" w:rsidRDefault="00546E6A" w:rsidP="00A63F74">
      <w:pPr>
        <w:spacing w:line="360" w:lineRule="auto"/>
        <w:jc w:val="both"/>
        <w:rPr>
          <w:rFonts w:asciiTheme="minorHAnsi" w:hAnsiTheme="minorHAnsi" w:cstheme="minorHAnsi"/>
          <w:szCs w:val="22"/>
        </w:rPr>
      </w:pPr>
    </w:p>
    <w:p w14:paraId="15031B32" w14:textId="77777777" w:rsidR="0025122E" w:rsidRPr="00A238EF" w:rsidRDefault="00FC2215" w:rsidP="0072293D">
      <w:pPr>
        <w:shd w:val="clear" w:color="auto" w:fill="E2EFD9" w:themeFill="accent6" w:themeFillTint="33"/>
        <w:spacing w:line="360" w:lineRule="auto"/>
        <w:rPr>
          <w:rFonts w:asciiTheme="minorHAnsi" w:hAnsiTheme="minorHAnsi" w:cstheme="minorHAnsi"/>
          <w:b/>
          <w:szCs w:val="22"/>
          <w:lang w:val="en-GB"/>
        </w:rPr>
      </w:pPr>
      <w:r w:rsidRPr="00A238EF">
        <w:rPr>
          <w:rFonts w:asciiTheme="minorHAnsi" w:hAnsiTheme="minorHAnsi" w:cstheme="minorHAnsi"/>
          <w:b/>
          <w:szCs w:val="22"/>
          <w:lang w:val="en-GB"/>
        </w:rPr>
        <w:t xml:space="preserve">PART 4: SCOPE OF WORK AND OBJECTIVES </w:t>
      </w:r>
    </w:p>
    <w:p w14:paraId="33371818" w14:textId="77777777" w:rsidR="0025122E" w:rsidRPr="00A238EF" w:rsidRDefault="0025122E" w:rsidP="0072293D">
      <w:pPr>
        <w:spacing w:line="360" w:lineRule="auto"/>
        <w:rPr>
          <w:rFonts w:asciiTheme="minorHAnsi" w:hAnsiTheme="minorHAnsi" w:cstheme="minorHAnsi"/>
          <w:szCs w:val="22"/>
        </w:rPr>
      </w:pPr>
    </w:p>
    <w:p w14:paraId="29F0996B" w14:textId="5B77B376" w:rsidR="00101FE2" w:rsidRPr="00A238EF" w:rsidRDefault="00FC2215" w:rsidP="0072293D">
      <w:pPr>
        <w:spacing w:line="360" w:lineRule="auto"/>
        <w:jc w:val="both"/>
        <w:rPr>
          <w:rFonts w:asciiTheme="minorHAnsi" w:hAnsiTheme="minorHAnsi" w:cstheme="minorHAnsi"/>
          <w:szCs w:val="22"/>
        </w:rPr>
      </w:pPr>
      <w:r w:rsidRPr="00A238EF">
        <w:rPr>
          <w:rFonts w:asciiTheme="minorHAnsi" w:hAnsiTheme="minorHAnsi" w:cstheme="minorHAnsi"/>
          <w:szCs w:val="22"/>
        </w:rPr>
        <w:t>Th</w:t>
      </w:r>
      <w:r w:rsidR="00980E04" w:rsidRPr="00A238EF">
        <w:rPr>
          <w:rFonts w:asciiTheme="minorHAnsi" w:hAnsiTheme="minorHAnsi" w:cstheme="minorHAnsi"/>
          <w:szCs w:val="22"/>
        </w:rPr>
        <w:t>is consultancy's overall objective</w:t>
      </w:r>
      <w:r w:rsidR="000E7BB8" w:rsidRPr="00A238EF">
        <w:rPr>
          <w:rFonts w:asciiTheme="minorHAnsi" w:hAnsiTheme="minorHAnsi" w:cstheme="minorHAnsi"/>
          <w:szCs w:val="22"/>
        </w:rPr>
        <w:t xml:space="preserve"> is</w:t>
      </w:r>
      <w:r w:rsidR="00981844" w:rsidRPr="00A238EF">
        <w:rPr>
          <w:rFonts w:asciiTheme="minorHAnsi" w:hAnsiTheme="minorHAnsi" w:cstheme="minorHAnsi"/>
          <w:szCs w:val="22"/>
        </w:rPr>
        <w:t xml:space="preserve"> to </w:t>
      </w:r>
      <w:r w:rsidR="008209D3" w:rsidRPr="008209D3">
        <w:rPr>
          <w:rFonts w:asciiTheme="minorHAnsi" w:hAnsiTheme="minorHAnsi" w:cstheme="minorHAnsi"/>
          <w:szCs w:val="22"/>
        </w:rPr>
        <w:t xml:space="preserve">conduct </w:t>
      </w:r>
      <w:r w:rsidR="008209D3">
        <w:rPr>
          <w:rFonts w:asciiTheme="minorHAnsi" w:hAnsiTheme="minorHAnsi" w:cstheme="minorHAnsi"/>
          <w:szCs w:val="22"/>
        </w:rPr>
        <w:t>an</w:t>
      </w:r>
      <w:r w:rsidR="008209D3" w:rsidRPr="008209D3">
        <w:rPr>
          <w:rFonts w:asciiTheme="minorHAnsi" w:hAnsiTheme="minorHAnsi" w:cstheme="minorHAnsi"/>
          <w:szCs w:val="22"/>
        </w:rPr>
        <w:t xml:space="preserve"> assessment to identify the implementation status of the strategic purchasing functions</w:t>
      </w:r>
      <w:r w:rsidR="008209D3">
        <w:rPr>
          <w:rFonts w:asciiTheme="minorHAnsi" w:hAnsiTheme="minorHAnsi" w:cstheme="minorHAnsi"/>
          <w:szCs w:val="22"/>
        </w:rPr>
        <w:t xml:space="preserve"> in Ethiopia and, b</w:t>
      </w:r>
      <w:r w:rsidR="008209D3" w:rsidRPr="008209D3">
        <w:rPr>
          <w:rFonts w:asciiTheme="minorHAnsi" w:hAnsiTheme="minorHAnsi" w:cstheme="minorHAnsi"/>
          <w:szCs w:val="22"/>
        </w:rPr>
        <w:t xml:space="preserve">ased on the result of the assessment, </w:t>
      </w:r>
      <w:r w:rsidR="008209D3">
        <w:rPr>
          <w:rFonts w:asciiTheme="minorHAnsi" w:hAnsiTheme="minorHAnsi" w:cstheme="minorHAnsi"/>
          <w:szCs w:val="22"/>
        </w:rPr>
        <w:t xml:space="preserve">develop an </w:t>
      </w:r>
      <w:r w:rsidR="008209D3" w:rsidRPr="008209D3">
        <w:rPr>
          <w:rFonts w:asciiTheme="minorHAnsi" w:hAnsiTheme="minorHAnsi" w:cstheme="minorHAnsi"/>
          <w:szCs w:val="22"/>
        </w:rPr>
        <w:t>implementation road map and action plan.</w:t>
      </w:r>
      <w:r w:rsidR="00980E04" w:rsidRPr="00A238EF">
        <w:rPr>
          <w:rFonts w:asciiTheme="minorHAnsi" w:hAnsiTheme="minorHAnsi" w:cstheme="minorHAnsi"/>
          <w:szCs w:val="22"/>
        </w:rPr>
        <w:t xml:space="preserve"> </w:t>
      </w:r>
    </w:p>
    <w:p w14:paraId="72C8F068" w14:textId="77777777" w:rsidR="008209D3" w:rsidRPr="00A63F74" w:rsidRDefault="00FC2215" w:rsidP="00D25977">
      <w:pPr>
        <w:pStyle w:val="ListParagraph"/>
        <w:numPr>
          <w:ilvl w:val="0"/>
          <w:numId w:val="3"/>
        </w:numPr>
        <w:spacing w:line="360" w:lineRule="auto"/>
        <w:jc w:val="both"/>
        <w:rPr>
          <w:rFonts w:asciiTheme="minorHAnsi" w:hAnsiTheme="minorHAnsi" w:cstheme="minorHAnsi"/>
          <w:sz w:val="22"/>
          <w:szCs w:val="22"/>
        </w:rPr>
      </w:pPr>
      <w:r w:rsidRPr="00A63F74">
        <w:rPr>
          <w:rFonts w:asciiTheme="minorHAnsi" w:hAnsiTheme="minorHAnsi" w:cstheme="minorHAnsi"/>
          <w:sz w:val="22"/>
          <w:szCs w:val="22"/>
        </w:rPr>
        <w:t>Develop an assessment protocol to guide the assessment of SHP in Ethiopia</w:t>
      </w:r>
    </w:p>
    <w:p w14:paraId="080AB5DC" w14:textId="552E820E" w:rsidR="008209D3" w:rsidRPr="00A63F74" w:rsidRDefault="00FC2215" w:rsidP="00D25977">
      <w:pPr>
        <w:pStyle w:val="ListParagraph"/>
        <w:numPr>
          <w:ilvl w:val="0"/>
          <w:numId w:val="3"/>
        </w:numPr>
        <w:spacing w:line="360" w:lineRule="auto"/>
        <w:jc w:val="both"/>
        <w:rPr>
          <w:rFonts w:asciiTheme="minorHAnsi" w:hAnsiTheme="minorHAnsi" w:cstheme="minorHAnsi"/>
          <w:sz w:val="22"/>
          <w:szCs w:val="22"/>
        </w:rPr>
      </w:pPr>
      <w:r w:rsidRPr="00A63F74">
        <w:rPr>
          <w:rFonts w:asciiTheme="minorHAnsi" w:hAnsiTheme="minorHAnsi" w:cstheme="minorHAnsi"/>
          <w:sz w:val="22"/>
          <w:szCs w:val="22"/>
        </w:rPr>
        <w:t>Engage with all relevant stakeho</w:t>
      </w:r>
      <w:r>
        <w:rPr>
          <w:rFonts w:asciiTheme="minorHAnsi" w:hAnsiTheme="minorHAnsi" w:cstheme="minorHAnsi"/>
          <w:sz w:val="22"/>
          <w:szCs w:val="22"/>
        </w:rPr>
        <w:t>lde</w:t>
      </w:r>
      <w:r w:rsidRPr="00A63F74">
        <w:rPr>
          <w:rFonts w:asciiTheme="minorHAnsi" w:hAnsiTheme="minorHAnsi" w:cstheme="minorHAnsi"/>
          <w:sz w:val="22"/>
          <w:szCs w:val="22"/>
        </w:rPr>
        <w:t xml:space="preserve">rs to design agenda and for </w:t>
      </w:r>
      <w:r w:rsidR="00546E6A">
        <w:rPr>
          <w:rFonts w:asciiTheme="minorHAnsi" w:hAnsiTheme="minorHAnsi" w:cstheme="minorHAnsi"/>
          <w:sz w:val="22"/>
          <w:szCs w:val="22"/>
        </w:rPr>
        <w:t xml:space="preserve">meetings and </w:t>
      </w:r>
      <w:r w:rsidRPr="00A63F74">
        <w:rPr>
          <w:rFonts w:asciiTheme="minorHAnsi" w:hAnsiTheme="minorHAnsi" w:cstheme="minorHAnsi"/>
          <w:sz w:val="22"/>
          <w:szCs w:val="22"/>
        </w:rPr>
        <w:t>workshops</w:t>
      </w:r>
      <w:r>
        <w:rPr>
          <w:rFonts w:asciiTheme="minorHAnsi" w:hAnsiTheme="minorHAnsi" w:cstheme="minorHAnsi"/>
          <w:sz w:val="22"/>
          <w:szCs w:val="22"/>
        </w:rPr>
        <w:t xml:space="preserve"> </w:t>
      </w:r>
    </w:p>
    <w:p w14:paraId="1973EFA4" w14:textId="75EAD24F" w:rsidR="008209D3" w:rsidRPr="00A63F74" w:rsidRDefault="00FC2215" w:rsidP="00D25977">
      <w:pPr>
        <w:pStyle w:val="ListParagraph"/>
        <w:numPr>
          <w:ilvl w:val="0"/>
          <w:numId w:val="3"/>
        </w:numPr>
        <w:spacing w:line="360" w:lineRule="auto"/>
        <w:jc w:val="both"/>
        <w:rPr>
          <w:rFonts w:asciiTheme="minorHAnsi" w:hAnsiTheme="minorHAnsi" w:cstheme="minorHAnsi"/>
          <w:sz w:val="22"/>
          <w:szCs w:val="22"/>
        </w:rPr>
      </w:pPr>
      <w:r w:rsidRPr="00A63F74">
        <w:rPr>
          <w:rFonts w:asciiTheme="minorHAnsi" w:hAnsiTheme="minorHAnsi" w:cstheme="minorHAnsi"/>
          <w:sz w:val="22"/>
          <w:szCs w:val="22"/>
        </w:rPr>
        <w:t>Work closely with all stakeho</w:t>
      </w:r>
      <w:r>
        <w:rPr>
          <w:rFonts w:asciiTheme="minorHAnsi" w:hAnsiTheme="minorHAnsi" w:cstheme="minorHAnsi"/>
          <w:sz w:val="22"/>
          <w:szCs w:val="22"/>
        </w:rPr>
        <w:t>lde</w:t>
      </w:r>
      <w:r w:rsidRPr="00A63F74">
        <w:rPr>
          <w:rFonts w:asciiTheme="minorHAnsi" w:hAnsiTheme="minorHAnsi" w:cstheme="minorHAnsi"/>
          <w:sz w:val="22"/>
          <w:szCs w:val="22"/>
        </w:rPr>
        <w:t xml:space="preserve">rs to ensure alignment on SHP priorities and that all activities are performed as planned </w:t>
      </w:r>
    </w:p>
    <w:p w14:paraId="0FBD34BB" w14:textId="1033E12E" w:rsidR="008209D3" w:rsidRPr="00A63F74" w:rsidRDefault="00FC2215" w:rsidP="00D25977">
      <w:pPr>
        <w:pStyle w:val="ListParagraph"/>
        <w:numPr>
          <w:ilvl w:val="0"/>
          <w:numId w:val="3"/>
        </w:numPr>
        <w:spacing w:line="360" w:lineRule="auto"/>
        <w:jc w:val="both"/>
        <w:rPr>
          <w:rFonts w:asciiTheme="minorHAnsi" w:hAnsiTheme="minorHAnsi" w:cstheme="minorHAnsi"/>
          <w:sz w:val="22"/>
          <w:szCs w:val="22"/>
        </w:rPr>
      </w:pPr>
      <w:r w:rsidRPr="00A63F74">
        <w:rPr>
          <w:rFonts w:asciiTheme="minorHAnsi" w:hAnsiTheme="minorHAnsi" w:cstheme="minorHAnsi"/>
          <w:sz w:val="22"/>
          <w:szCs w:val="22"/>
        </w:rPr>
        <w:t xml:space="preserve">Provide technical input and assistance during the process of assessment, review, reporting, adaption, developing roadmap and </w:t>
      </w:r>
      <w:r w:rsidR="00546E6A">
        <w:rPr>
          <w:rFonts w:asciiTheme="minorHAnsi" w:hAnsiTheme="minorHAnsi" w:cstheme="minorHAnsi"/>
          <w:sz w:val="22"/>
          <w:szCs w:val="22"/>
        </w:rPr>
        <w:t xml:space="preserve">action </w:t>
      </w:r>
      <w:r w:rsidRPr="00A63F74">
        <w:rPr>
          <w:rFonts w:asciiTheme="minorHAnsi" w:hAnsiTheme="minorHAnsi" w:cstheme="minorHAnsi"/>
          <w:sz w:val="22"/>
          <w:szCs w:val="22"/>
        </w:rPr>
        <w:t xml:space="preserve">plan </w:t>
      </w:r>
    </w:p>
    <w:p w14:paraId="7852CD9E" w14:textId="77777777" w:rsidR="008209D3" w:rsidRPr="00A63F74" w:rsidRDefault="00FC2215" w:rsidP="00D25977">
      <w:pPr>
        <w:pStyle w:val="ListParagraph"/>
        <w:numPr>
          <w:ilvl w:val="0"/>
          <w:numId w:val="3"/>
        </w:numPr>
        <w:spacing w:line="360" w:lineRule="auto"/>
        <w:jc w:val="both"/>
        <w:rPr>
          <w:rFonts w:asciiTheme="minorHAnsi" w:hAnsiTheme="minorHAnsi" w:cstheme="minorHAnsi"/>
          <w:sz w:val="22"/>
          <w:szCs w:val="22"/>
        </w:rPr>
      </w:pPr>
      <w:r w:rsidRPr="00A63F74">
        <w:rPr>
          <w:rFonts w:asciiTheme="minorHAnsi" w:hAnsiTheme="minorHAnsi" w:cstheme="minorHAnsi"/>
          <w:sz w:val="22"/>
          <w:szCs w:val="22"/>
        </w:rPr>
        <w:t xml:space="preserve">Develop SHP assessment report </w:t>
      </w:r>
    </w:p>
    <w:p w14:paraId="3A5EB97C" w14:textId="77777777" w:rsidR="008209D3" w:rsidRPr="00A63F74" w:rsidRDefault="00FC2215" w:rsidP="00D25977">
      <w:pPr>
        <w:pStyle w:val="ListParagraph"/>
        <w:numPr>
          <w:ilvl w:val="0"/>
          <w:numId w:val="3"/>
        </w:numPr>
        <w:spacing w:line="360" w:lineRule="auto"/>
        <w:jc w:val="both"/>
        <w:rPr>
          <w:rFonts w:asciiTheme="minorHAnsi" w:hAnsiTheme="minorHAnsi" w:cstheme="minorHAnsi"/>
          <w:sz w:val="22"/>
          <w:szCs w:val="22"/>
        </w:rPr>
      </w:pPr>
      <w:r w:rsidRPr="00A63F74">
        <w:rPr>
          <w:rFonts w:asciiTheme="minorHAnsi" w:hAnsiTheme="minorHAnsi" w:cstheme="minorHAnsi"/>
          <w:sz w:val="22"/>
          <w:szCs w:val="22"/>
        </w:rPr>
        <w:t xml:space="preserve">Develop SHP roadmap and action </w:t>
      </w:r>
      <w:proofErr w:type="gramStart"/>
      <w:r w:rsidRPr="00A63F74">
        <w:rPr>
          <w:rFonts w:asciiTheme="minorHAnsi" w:hAnsiTheme="minorHAnsi" w:cstheme="minorHAnsi"/>
          <w:sz w:val="22"/>
          <w:szCs w:val="22"/>
        </w:rPr>
        <w:t>plan</w:t>
      </w:r>
      <w:proofErr w:type="gramEnd"/>
      <w:r w:rsidRPr="00A63F74">
        <w:rPr>
          <w:rFonts w:asciiTheme="minorHAnsi" w:hAnsiTheme="minorHAnsi" w:cstheme="minorHAnsi"/>
          <w:sz w:val="22"/>
          <w:szCs w:val="22"/>
        </w:rPr>
        <w:t xml:space="preserve"> </w:t>
      </w:r>
    </w:p>
    <w:p w14:paraId="5DE798F1" w14:textId="77777777" w:rsidR="008209D3" w:rsidRPr="00A63F74" w:rsidRDefault="00FC2215" w:rsidP="00D25977">
      <w:pPr>
        <w:pStyle w:val="ListParagraph"/>
        <w:numPr>
          <w:ilvl w:val="0"/>
          <w:numId w:val="3"/>
        </w:numPr>
        <w:spacing w:line="360" w:lineRule="auto"/>
        <w:jc w:val="both"/>
        <w:rPr>
          <w:rFonts w:asciiTheme="minorHAnsi" w:hAnsiTheme="minorHAnsi" w:cstheme="minorHAnsi"/>
          <w:sz w:val="22"/>
          <w:szCs w:val="22"/>
        </w:rPr>
      </w:pPr>
      <w:r w:rsidRPr="00A63F74">
        <w:rPr>
          <w:rFonts w:asciiTheme="minorHAnsi" w:hAnsiTheme="minorHAnsi" w:cstheme="minorHAnsi"/>
          <w:sz w:val="22"/>
          <w:szCs w:val="22"/>
        </w:rPr>
        <w:t xml:space="preserve">Periodic review of the implementation performance of the roadmap and plan </w:t>
      </w:r>
    </w:p>
    <w:p w14:paraId="264A1B2E" w14:textId="3F13271D" w:rsidR="008209D3" w:rsidRPr="00A63F74" w:rsidRDefault="00FC2215" w:rsidP="00D25977">
      <w:pPr>
        <w:pStyle w:val="ListParagraph"/>
        <w:numPr>
          <w:ilvl w:val="0"/>
          <w:numId w:val="3"/>
        </w:numPr>
        <w:spacing w:line="360" w:lineRule="auto"/>
        <w:jc w:val="both"/>
        <w:rPr>
          <w:rFonts w:asciiTheme="minorHAnsi" w:hAnsiTheme="minorHAnsi" w:cstheme="minorHAnsi"/>
          <w:sz w:val="22"/>
          <w:szCs w:val="22"/>
        </w:rPr>
      </w:pPr>
      <w:r w:rsidRPr="00A63F74">
        <w:rPr>
          <w:rFonts w:asciiTheme="minorHAnsi" w:hAnsiTheme="minorHAnsi" w:cstheme="minorHAnsi"/>
          <w:sz w:val="22"/>
          <w:szCs w:val="22"/>
        </w:rPr>
        <w:t xml:space="preserve">Support monitoring and continuous progress assessment of the implementation roadmap </w:t>
      </w:r>
    </w:p>
    <w:p w14:paraId="2596E465" w14:textId="09DFBFE2" w:rsidR="00CF0D31" w:rsidRPr="00A238EF" w:rsidRDefault="00FC2215" w:rsidP="00D25977">
      <w:pPr>
        <w:pStyle w:val="ListParagraph"/>
        <w:numPr>
          <w:ilvl w:val="0"/>
          <w:numId w:val="3"/>
        </w:numPr>
        <w:spacing w:line="360" w:lineRule="auto"/>
        <w:jc w:val="both"/>
        <w:rPr>
          <w:rFonts w:asciiTheme="minorHAnsi" w:hAnsiTheme="minorHAnsi" w:cstheme="minorHAnsi"/>
          <w:sz w:val="22"/>
          <w:szCs w:val="22"/>
        </w:rPr>
      </w:pPr>
      <w:r w:rsidRPr="00A238EF">
        <w:rPr>
          <w:rFonts w:asciiTheme="minorHAnsi" w:hAnsiTheme="minorHAnsi" w:cstheme="minorHAnsi"/>
          <w:sz w:val="22"/>
          <w:szCs w:val="22"/>
        </w:rPr>
        <w:t xml:space="preserve">Document lessons learnt from the </w:t>
      </w:r>
      <w:r w:rsidR="008209D3">
        <w:rPr>
          <w:rFonts w:asciiTheme="minorHAnsi" w:hAnsiTheme="minorHAnsi" w:cstheme="minorHAnsi"/>
          <w:sz w:val="22"/>
          <w:szCs w:val="22"/>
        </w:rPr>
        <w:t>coaching</w:t>
      </w:r>
      <w:r w:rsidR="008209D3" w:rsidRPr="00A238EF">
        <w:rPr>
          <w:rFonts w:asciiTheme="minorHAnsi" w:hAnsiTheme="minorHAnsi" w:cstheme="minorHAnsi"/>
          <w:sz w:val="22"/>
          <w:szCs w:val="22"/>
        </w:rPr>
        <w:t xml:space="preserve"> </w:t>
      </w:r>
      <w:r w:rsidRPr="00A238EF">
        <w:rPr>
          <w:rFonts w:asciiTheme="minorHAnsi" w:hAnsiTheme="minorHAnsi" w:cstheme="minorHAnsi"/>
          <w:sz w:val="22"/>
          <w:szCs w:val="22"/>
        </w:rPr>
        <w:t>approach deployed</w:t>
      </w:r>
    </w:p>
    <w:p w14:paraId="28C4C644" w14:textId="20427792" w:rsidR="0025122E" w:rsidRDefault="0025122E" w:rsidP="0072293D">
      <w:pPr>
        <w:pStyle w:val="ListParagraph"/>
        <w:autoSpaceDE w:val="0"/>
        <w:autoSpaceDN w:val="0"/>
        <w:adjustRightInd w:val="0"/>
        <w:spacing w:line="360" w:lineRule="auto"/>
        <w:jc w:val="both"/>
        <w:rPr>
          <w:rFonts w:asciiTheme="minorHAnsi" w:hAnsiTheme="minorHAnsi" w:cstheme="minorHAnsi"/>
          <w:sz w:val="22"/>
          <w:szCs w:val="22"/>
        </w:rPr>
      </w:pPr>
    </w:p>
    <w:p w14:paraId="30F1E8D8" w14:textId="4B7E60EA" w:rsidR="00546E6A" w:rsidRDefault="00546E6A" w:rsidP="0072293D">
      <w:pPr>
        <w:pStyle w:val="ListParagraph"/>
        <w:autoSpaceDE w:val="0"/>
        <w:autoSpaceDN w:val="0"/>
        <w:adjustRightInd w:val="0"/>
        <w:spacing w:line="360" w:lineRule="auto"/>
        <w:jc w:val="both"/>
        <w:rPr>
          <w:rFonts w:asciiTheme="minorHAnsi" w:hAnsiTheme="minorHAnsi" w:cstheme="minorHAnsi"/>
          <w:sz w:val="22"/>
          <w:szCs w:val="22"/>
        </w:rPr>
      </w:pPr>
    </w:p>
    <w:p w14:paraId="4A58BE8F" w14:textId="77777777" w:rsidR="00546E6A" w:rsidRPr="00A238EF" w:rsidRDefault="00546E6A" w:rsidP="0072293D">
      <w:pPr>
        <w:pStyle w:val="ListParagraph"/>
        <w:autoSpaceDE w:val="0"/>
        <w:autoSpaceDN w:val="0"/>
        <w:adjustRightInd w:val="0"/>
        <w:spacing w:line="360" w:lineRule="auto"/>
        <w:jc w:val="both"/>
        <w:rPr>
          <w:rFonts w:asciiTheme="minorHAnsi" w:hAnsiTheme="minorHAnsi" w:cstheme="minorHAnsi"/>
          <w:sz w:val="22"/>
          <w:szCs w:val="22"/>
        </w:rPr>
      </w:pPr>
    </w:p>
    <w:p w14:paraId="1FF6F4CC" w14:textId="781AB6AF" w:rsidR="0025122E" w:rsidRPr="00A238EF" w:rsidRDefault="00FC2215" w:rsidP="0072293D">
      <w:pPr>
        <w:shd w:val="clear" w:color="auto" w:fill="E2EFD9" w:themeFill="accent6" w:themeFillTint="33"/>
        <w:spacing w:line="360" w:lineRule="auto"/>
        <w:rPr>
          <w:rFonts w:asciiTheme="minorHAnsi" w:hAnsiTheme="minorHAnsi" w:cstheme="minorHAnsi"/>
          <w:b/>
          <w:szCs w:val="22"/>
          <w:lang w:val="en-GB"/>
        </w:rPr>
      </w:pPr>
      <w:r w:rsidRPr="00A238EF">
        <w:rPr>
          <w:rFonts w:asciiTheme="minorHAnsi" w:hAnsiTheme="minorHAnsi" w:cstheme="minorHAnsi"/>
          <w:b/>
          <w:szCs w:val="22"/>
          <w:lang w:val="en-GB"/>
        </w:rPr>
        <w:t>PART 5: DELIVERABLES</w:t>
      </w:r>
      <w:r w:rsidR="00EF01BA" w:rsidRPr="00A238EF">
        <w:rPr>
          <w:rFonts w:asciiTheme="minorHAnsi" w:hAnsiTheme="minorHAnsi" w:cstheme="minorHAnsi"/>
          <w:b/>
          <w:szCs w:val="22"/>
          <w:lang w:val="en-GB"/>
        </w:rPr>
        <w:t>, LOE and PAYMENT SCHEDULES</w:t>
      </w:r>
    </w:p>
    <w:p w14:paraId="601A04A2" w14:textId="77777777" w:rsidR="0025122E" w:rsidRPr="00A238EF" w:rsidRDefault="0025122E" w:rsidP="0072293D">
      <w:pPr>
        <w:pStyle w:val="Default"/>
        <w:spacing w:line="360" w:lineRule="auto"/>
        <w:jc w:val="both"/>
        <w:rPr>
          <w:rFonts w:asciiTheme="minorHAnsi" w:hAnsiTheme="minorHAnsi" w:cstheme="minorHAnsi"/>
          <w:color w:val="auto"/>
          <w:sz w:val="22"/>
          <w:szCs w:val="22"/>
          <w:lang w:val="pt-PT"/>
        </w:rPr>
      </w:pPr>
    </w:p>
    <w:tbl>
      <w:tblPr>
        <w:tblStyle w:val="TableGrid"/>
        <w:tblW w:w="9085" w:type="dxa"/>
        <w:tblLook w:val="04A0" w:firstRow="1" w:lastRow="0" w:firstColumn="1" w:lastColumn="0" w:noHBand="0" w:noVBand="1"/>
      </w:tblPr>
      <w:tblGrid>
        <w:gridCol w:w="2515"/>
        <w:gridCol w:w="4230"/>
        <w:gridCol w:w="2340"/>
      </w:tblGrid>
      <w:tr w:rsidR="00423E5F" w14:paraId="2A6B14BB" w14:textId="77777777" w:rsidTr="00D208A2">
        <w:tc>
          <w:tcPr>
            <w:tcW w:w="2515" w:type="dxa"/>
          </w:tcPr>
          <w:p w14:paraId="4C1DD6C1" w14:textId="16C162F7" w:rsidR="00D208A2" w:rsidRPr="00A63F74" w:rsidRDefault="00FC2215" w:rsidP="0072293D">
            <w:pPr>
              <w:spacing w:line="360" w:lineRule="auto"/>
              <w:jc w:val="both"/>
              <w:rPr>
                <w:rFonts w:asciiTheme="minorHAnsi" w:hAnsiTheme="minorHAnsi" w:cstheme="minorHAnsi"/>
                <w:b/>
                <w:szCs w:val="22"/>
              </w:rPr>
            </w:pPr>
            <w:r w:rsidRPr="00A63F74">
              <w:rPr>
                <w:rFonts w:asciiTheme="minorHAnsi" w:hAnsiTheme="minorHAnsi" w:cstheme="minorHAnsi"/>
                <w:b/>
                <w:szCs w:val="22"/>
              </w:rPr>
              <w:t>Activity</w:t>
            </w:r>
          </w:p>
        </w:tc>
        <w:tc>
          <w:tcPr>
            <w:tcW w:w="4230" w:type="dxa"/>
          </w:tcPr>
          <w:p w14:paraId="6130A27A" w14:textId="6BC6FE7C" w:rsidR="00D208A2" w:rsidRPr="00A63F74" w:rsidRDefault="00FC2215" w:rsidP="0072293D">
            <w:pPr>
              <w:spacing w:line="360" w:lineRule="auto"/>
              <w:jc w:val="both"/>
              <w:rPr>
                <w:rFonts w:asciiTheme="minorHAnsi" w:hAnsiTheme="minorHAnsi" w:cstheme="minorHAnsi"/>
                <w:b/>
                <w:szCs w:val="22"/>
              </w:rPr>
            </w:pPr>
            <w:r w:rsidRPr="00A63F74">
              <w:rPr>
                <w:rFonts w:asciiTheme="minorHAnsi" w:hAnsiTheme="minorHAnsi" w:cstheme="minorHAnsi"/>
                <w:b/>
                <w:szCs w:val="22"/>
              </w:rPr>
              <w:t>Product (Format)</w:t>
            </w:r>
          </w:p>
        </w:tc>
        <w:tc>
          <w:tcPr>
            <w:tcW w:w="2340" w:type="dxa"/>
          </w:tcPr>
          <w:p w14:paraId="2B05005C" w14:textId="3167E74E" w:rsidR="00D208A2" w:rsidRPr="00A63F74" w:rsidRDefault="00FC2215" w:rsidP="0072293D">
            <w:pPr>
              <w:spacing w:line="360" w:lineRule="auto"/>
              <w:jc w:val="both"/>
              <w:rPr>
                <w:rFonts w:asciiTheme="minorHAnsi" w:hAnsiTheme="minorHAnsi" w:cstheme="minorHAnsi"/>
                <w:b/>
                <w:szCs w:val="22"/>
              </w:rPr>
            </w:pPr>
            <w:r w:rsidRPr="00A63F74">
              <w:rPr>
                <w:rFonts w:asciiTheme="minorHAnsi" w:hAnsiTheme="minorHAnsi" w:cstheme="minorHAnsi"/>
                <w:b/>
                <w:szCs w:val="22"/>
              </w:rPr>
              <w:t>Estimated LOE</w:t>
            </w:r>
          </w:p>
        </w:tc>
      </w:tr>
      <w:tr w:rsidR="00423E5F" w14:paraId="5C3B103E" w14:textId="77777777" w:rsidTr="00D208A2">
        <w:tc>
          <w:tcPr>
            <w:tcW w:w="2515" w:type="dxa"/>
          </w:tcPr>
          <w:p w14:paraId="2066008F" w14:textId="67D0E8BD" w:rsidR="00D208A2" w:rsidRPr="00A63F74" w:rsidRDefault="00FC2215" w:rsidP="00CE7BF0">
            <w:pPr>
              <w:spacing w:line="360" w:lineRule="auto"/>
              <w:jc w:val="both"/>
              <w:rPr>
                <w:rFonts w:asciiTheme="minorHAnsi" w:hAnsiTheme="minorHAnsi" w:cstheme="minorHAnsi"/>
                <w:szCs w:val="22"/>
                <w:lang w:val="pt-PT"/>
              </w:rPr>
            </w:pPr>
            <w:r w:rsidRPr="00A63F74">
              <w:rPr>
                <w:rFonts w:asciiTheme="minorHAnsi" w:hAnsiTheme="minorHAnsi" w:cstheme="minorHAnsi"/>
                <w:szCs w:val="22"/>
                <w:lang w:val="pt-PT"/>
              </w:rPr>
              <w:lastRenderedPageBreak/>
              <w:t>Prepare assessment protocol</w:t>
            </w:r>
          </w:p>
        </w:tc>
        <w:tc>
          <w:tcPr>
            <w:tcW w:w="4230" w:type="dxa"/>
          </w:tcPr>
          <w:p w14:paraId="75451B38" w14:textId="547D77DF" w:rsidR="00D208A2" w:rsidRPr="00A63F74" w:rsidRDefault="00FC2215" w:rsidP="00D25977">
            <w:pPr>
              <w:pStyle w:val="ListParagraph"/>
              <w:numPr>
                <w:ilvl w:val="0"/>
                <w:numId w:val="4"/>
              </w:numPr>
              <w:spacing w:line="360" w:lineRule="auto"/>
              <w:rPr>
                <w:rFonts w:asciiTheme="minorHAnsi" w:hAnsiTheme="minorHAnsi" w:cstheme="minorHAnsi"/>
                <w:sz w:val="22"/>
                <w:szCs w:val="22"/>
                <w:lang w:val="en-GB"/>
              </w:rPr>
            </w:pPr>
            <w:r w:rsidRPr="00A63F74">
              <w:rPr>
                <w:rFonts w:asciiTheme="minorHAnsi" w:hAnsiTheme="minorHAnsi" w:cstheme="minorHAnsi"/>
                <w:sz w:val="22"/>
                <w:szCs w:val="22"/>
                <w:lang w:val="en-GB"/>
              </w:rPr>
              <w:t>Approved pre-assessment protocol</w:t>
            </w:r>
          </w:p>
        </w:tc>
        <w:tc>
          <w:tcPr>
            <w:tcW w:w="2340" w:type="dxa"/>
          </w:tcPr>
          <w:p w14:paraId="5EAF80D9" w14:textId="6C6C7E5A" w:rsidR="00D208A2" w:rsidRPr="00A63F74" w:rsidRDefault="00FC2215" w:rsidP="0072293D">
            <w:pPr>
              <w:spacing w:line="360" w:lineRule="auto"/>
              <w:rPr>
                <w:rFonts w:asciiTheme="minorHAnsi" w:hAnsiTheme="minorHAnsi" w:cstheme="minorHAnsi"/>
                <w:szCs w:val="22"/>
              </w:rPr>
            </w:pPr>
            <w:r w:rsidRPr="00A63F74">
              <w:rPr>
                <w:rFonts w:asciiTheme="minorHAnsi" w:hAnsiTheme="minorHAnsi" w:cstheme="minorHAnsi"/>
                <w:szCs w:val="22"/>
              </w:rPr>
              <w:t>3 days</w:t>
            </w:r>
          </w:p>
        </w:tc>
      </w:tr>
      <w:tr w:rsidR="00423E5F" w14:paraId="2E5BCA8B" w14:textId="77777777" w:rsidTr="00D208A2">
        <w:tc>
          <w:tcPr>
            <w:tcW w:w="2515" w:type="dxa"/>
          </w:tcPr>
          <w:p w14:paraId="4584E403" w14:textId="198E9B61" w:rsidR="00D208A2" w:rsidRPr="00A63F74" w:rsidRDefault="00FC2215" w:rsidP="00CE7BF0">
            <w:pPr>
              <w:pStyle w:val="Default"/>
              <w:spacing w:line="360" w:lineRule="auto"/>
              <w:jc w:val="both"/>
              <w:rPr>
                <w:rFonts w:asciiTheme="minorHAnsi" w:hAnsiTheme="minorHAnsi" w:cstheme="minorHAnsi"/>
                <w:sz w:val="22"/>
                <w:szCs w:val="22"/>
              </w:rPr>
            </w:pPr>
            <w:r w:rsidRPr="00A63F74">
              <w:rPr>
                <w:rFonts w:asciiTheme="minorHAnsi" w:hAnsiTheme="minorHAnsi" w:cstheme="minorHAnsi"/>
                <w:sz w:val="22"/>
                <w:szCs w:val="22"/>
              </w:rPr>
              <w:t xml:space="preserve">SHP foundation building lessons </w:t>
            </w:r>
          </w:p>
        </w:tc>
        <w:tc>
          <w:tcPr>
            <w:tcW w:w="4230" w:type="dxa"/>
          </w:tcPr>
          <w:p w14:paraId="3FA66605" w14:textId="7C956613" w:rsidR="00B26435" w:rsidRPr="00A63F74" w:rsidRDefault="00FC2215" w:rsidP="00D25977">
            <w:pPr>
              <w:pStyle w:val="Default"/>
              <w:numPr>
                <w:ilvl w:val="0"/>
                <w:numId w:val="4"/>
              </w:numPr>
              <w:spacing w:line="360" w:lineRule="auto"/>
              <w:jc w:val="both"/>
              <w:rPr>
                <w:rFonts w:asciiTheme="minorHAnsi" w:hAnsiTheme="minorHAnsi" w:cstheme="minorHAnsi"/>
                <w:sz w:val="22"/>
                <w:szCs w:val="22"/>
              </w:rPr>
            </w:pPr>
            <w:r w:rsidRPr="00A63F74">
              <w:rPr>
                <w:rFonts w:asciiTheme="minorHAnsi" w:hAnsiTheme="minorHAnsi" w:cstheme="minorHAnsi"/>
                <w:sz w:val="22"/>
                <w:szCs w:val="22"/>
                <w:lang w:val="en-GB"/>
              </w:rPr>
              <w:t>Work with EHIA to identify</w:t>
            </w:r>
            <w:r w:rsidR="007B7F85">
              <w:rPr>
                <w:rFonts w:asciiTheme="minorHAnsi" w:hAnsiTheme="minorHAnsi" w:cstheme="minorHAnsi"/>
                <w:sz w:val="22"/>
                <w:szCs w:val="22"/>
                <w:lang w:val="en-GB"/>
              </w:rPr>
              <w:t xml:space="preserve"> and develop a list of</w:t>
            </w:r>
            <w:r w:rsidRPr="00A63F74">
              <w:rPr>
                <w:rFonts w:asciiTheme="minorHAnsi" w:hAnsiTheme="minorHAnsi" w:cstheme="minorHAnsi"/>
                <w:sz w:val="22"/>
                <w:szCs w:val="22"/>
                <w:lang w:val="en-GB"/>
              </w:rPr>
              <w:t xml:space="preserve"> relevant stakeholder groups to be engaged </w:t>
            </w:r>
          </w:p>
          <w:p w14:paraId="1775C3F1" w14:textId="7E31502E" w:rsidR="00045589" w:rsidRPr="00A63F74" w:rsidRDefault="00FC2215" w:rsidP="00D25977">
            <w:pPr>
              <w:pStyle w:val="ListParagraph"/>
              <w:numPr>
                <w:ilvl w:val="0"/>
                <w:numId w:val="4"/>
              </w:numPr>
              <w:spacing w:line="360" w:lineRule="auto"/>
              <w:rPr>
                <w:rFonts w:asciiTheme="minorHAnsi" w:hAnsiTheme="minorHAnsi" w:cstheme="minorHAnsi"/>
                <w:sz w:val="22"/>
                <w:szCs w:val="22"/>
                <w:lang w:val="en-GB"/>
              </w:rPr>
            </w:pPr>
            <w:r w:rsidRPr="00A63F74">
              <w:rPr>
                <w:rFonts w:asciiTheme="minorHAnsi" w:hAnsiTheme="minorHAnsi" w:cstheme="minorHAnsi"/>
                <w:sz w:val="22"/>
                <w:szCs w:val="22"/>
                <w:lang w:val="en-GB"/>
              </w:rPr>
              <w:t>Agenda for SHP foundation sessions</w:t>
            </w:r>
          </w:p>
          <w:p w14:paraId="654079F3" w14:textId="44DDF3A4" w:rsidR="00045589" w:rsidRPr="00A63F74" w:rsidRDefault="00FC2215" w:rsidP="00D25977">
            <w:pPr>
              <w:pStyle w:val="ListParagraph"/>
              <w:numPr>
                <w:ilvl w:val="0"/>
                <w:numId w:val="4"/>
              </w:numPr>
              <w:spacing w:line="360" w:lineRule="auto"/>
              <w:rPr>
                <w:rFonts w:asciiTheme="minorHAnsi" w:hAnsiTheme="minorHAnsi" w:cstheme="minorHAnsi"/>
                <w:sz w:val="22"/>
                <w:szCs w:val="22"/>
              </w:rPr>
            </w:pPr>
            <w:r w:rsidRPr="00A63F74">
              <w:rPr>
                <w:rFonts w:asciiTheme="minorHAnsi" w:hAnsiTheme="minorHAnsi" w:cstheme="minorHAnsi"/>
                <w:sz w:val="22"/>
                <w:szCs w:val="22"/>
                <w:lang w:val="en-GB"/>
              </w:rPr>
              <w:t>Report from foundation building session</w:t>
            </w:r>
          </w:p>
        </w:tc>
        <w:tc>
          <w:tcPr>
            <w:tcW w:w="2340" w:type="dxa"/>
          </w:tcPr>
          <w:p w14:paraId="22AA1E16" w14:textId="11D8A908" w:rsidR="00D208A2" w:rsidRPr="00A63F74" w:rsidRDefault="00FC2215" w:rsidP="0072293D">
            <w:pPr>
              <w:spacing w:line="360" w:lineRule="auto"/>
              <w:rPr>
                <w:rFonts w:asciiTheme="minorHAnsi" w:hAnsiTheme="minorHAnsi" w:cstheme="minorHAnsi"/>
                <w:szCs w:val="22"/>
              </w:rPr>
            </w:pPr>
            <w:r w:rsidRPr="00A63F74">
              <w:rPr>
                <w:rFonts w:asciiTheme="minorHAnsi" w:hAnsiTheme="minorHAnsi" w:cstheme="minorHAnsi"/>
                <w:szCs w:val="22"/>
              </w:rPr>
              <w:t>8 days</w:t>
            </w:r>
          </w:p>
        </w:tc>
      </w:tr>
      <w:tr w:rsidR="00423E5F" w14:paraId="37031891" w14:textId="77777777" w:rsidTr="00D208A2">
        <w:tc>
          <w:tcPr>
            <w:tcW w:w="2515" w:type="dxa"/>
          </w:tcPr>
          <w:p w14:paraId="4539C98E" w14:textId="3FD95233" w:rsidR="00B26435" w:rsidRPr="00A63F74" w:rsidRDefault="00FC2215" w:rsidP="00CE7BF0">
            <w:pPr>
              <w:pStyle w:val="Default"/>
              <w:spacing w:line="360" w:lineRule="auto"/>
              <w:jc w:val="both"/>
              <w:rPr>
                <w:rFonts w:asciiTheme="minorHAnsi" w:hAnsiTheme="minorHAnsi" w:cstheme="minorHAnsi"/>
                <w:sz w:val="22"/>
                <w:szCs w:val="22"/>
              </w:rPr>
            </w:pPr>
            <w:r w:rsidRPr="00A63F74">
              <w:rPr>
                <w:rFonts w:asciiTheme="minorHAnsi" w:hAnsiTheme="minorHAnsi" w:cstheme="minorHAnsi"/>
                <w:sz w:val="22"/>
                <w:szCs w:val="22"/>
              </w:rPr>
              <w:t xml:space="preserve">Conduct mapping </w:t>
            </w:r>
            <w:r w:rsidR="00546E6A" w:rsidRPr="00A63F74">
              <w:rPr>
                <w:rFonts w:asciiTheme="minorHAnsi" w:hAnsiTheme="minorHAnsi" w:cstheme="minorHAnsi"/>
                <w:sz w:val="22"/>
                <w:szCs w:val="22"/>
              </w:rPr>
              <w:t>assessment</w:t>
            </w:r>
          </w:p>
          <w:p w14:paraId="1F4C429B" w14:textId="71D9A271" w:rsidR="00546E6A" w:rsidRPr="00A63F74" w:rsidRDefault="00546E6A" w:rsidP="00CE7BF0">
            <w:pPr>
              <w:pStyle w:val="Default"/>
              <w:spacing w:line="360" w:lineRule="auto"/>
              <w:jc w:val="both"/>
              <w:rPr>
                <w:rFonts w:asciiTheme="minorHAnsi" w:hAnsiTheme="minorHAnsi" w:cstheme="minorHAnsi"/>
                <w:sz w:val="22"/>
                <w:szCs w:val="22"/>
              </w:rPr>
            </w:pPr>
          </w:p>
        </w:tc>
        <w:tc>
          <w:tcPr>
            <w:tcW w:w="4230" w:type="dxa"/>
          </w:tcPr>
          <w:p w14:paraId="35F1631D" w14:textId="0A43A56E" w:rsidR="00546E6A" w:rsidRPr="00A63F74" w:rsidRDefault="00FC2215" w:rsidP="00D25977">
            <w:pPr>
              <w:pStyle w:val="Default"/>
              <w:numPr>
                <w:ilvl w:val="0"/>
                <w:numId w:val="4"/>
              </w:numPr>
              <w:spacing w:line="360" w:lineRule="auto"/>
              <w:jc w:val="both"/>
              <w:rPr>
                <w:rFonts w:asciiTheme="minorHAnsi" w:hAnsiTheme="minorHAnsi" w:cstheme="minorHAnsi"/>
                <w:sz w:val="22"/>
                <w:szCs w:val="22"/>
                <w:lang w:val="en-GB"/>
              </w:rPr>
            </w:pPr>
            <w:r w:rsidRPr="00A63F74">
              <w:rPr>
                <w:rFonts w:asciiTheme="minorHAnsi" w:hAnsiTheme="minorHAnsi" w:cstheme="minorHAnsi"/>
                <w:sz w:val="22"/>
                <w:szCs w:val="22"/>
                <w:lang w:val="en-GB"/>
              </w:rPr>
              <w:t xml:space="preserve">Completed assessment tool </w:t>
            </w:r>
            <w:r w:rsidR="007B7F85">
              <w:rPr>
                <w:rFonts w:asciiTheme="minorHAnsi" w:hAnsiTheme="minorHAnsi" w:cstheme="minorHAnsi"/>
                <w:sz w:val="22"/>
                <w:szCs w:val="22"/>
                <w:lang w:val="en-GB"/>
              </w:rPr>
              <w:t>with data from Ethiopia</w:t>
            </w:r>
          </w:p>
          <w:p w14:paraId="5220DA25" w14:textId="77777777" w:rsidR="00546E6A" w:rsidRPr="00A63F74" w:rsidRDefault="00FC2215" w:rsidP="00D25977">
            <w:pPr>
              <w:pStyle w:val="Default"/>
              <w:numPr>
                <w:ilvl w:val="0"/>
                <w:numId w:val="4"/>
              </w:numPr>
              <w:spacing w:line="360" w:lineRule="auto"/>
              <w:jc w:val="both"/>
              <w:rPr>
                <w:rFonts w:asciiTheme="minorHAnsi" w:hAnsiTheme="minorHAnsi" w:cstheme="minorHAnsi"/>
                <w:sz w:val="22"/>
                <w:szCs w:val="22"/>
                <w:lang w:val="en-GB"/>
              </w:rPr>
            </w:pPr>
            <w:r w:rsidRPr="00A63F74">
              <w:rPr>
                <w:rFonts w:asciiTheme="minorHAnsi" w:hAnsiTheme="minorHAnsi" w:cstheme="minorHAnsi"/>
                <w:sz w:val="22"/>
                <w:szCs w:val="22"/>
                <w:lang w:val="en-GB"/>
              </w:rPr>
              <w:t xml:space="preserve">Initial assessment report mapping Ethiopia’s purchasing arrangements </w:t>
            </w:r>
          </w:p>
          <w:p w14:paraId="4BA3EBFB" w14:textId="484AE4A1" w:rsidR="00B26435" w:rsidRPr="00A63F74" w:rsidRDefault="00FC2215" w:rsidP="00D25977">
            <w:pPr>
              <w:pStyle w:val="Default"/>
              <w:numPr>
                <w:ilvl w:val="0"/>
                <w:numId w:val="4"/>
              </w:numPr>
              <w:spacing w:line="360" w:lineRule="auto"/>
              <w:jc w:val="both"/>
              <w:rPr>
                <w:rFonts w:asciiTheme="minorHAnsi" w:hAnsiTheme="minorHAnsi" w:cstheme="minorHAnsi"/>
                <w:sz w:val="22"/>
                <w:szCs w:val="22"/>
                <w:lang w:val="en-GB"/>
              </w:rPr>
            </w:pPr>
            <w:r w:rsidRPr="00A63F74">
              <w:rPr>
                <w:rFonts w:asciiTheme="minorHAnsi" w:hAnsiTheme="minorHAnsi" w:cstheme="minorHAnsi"/>
                <w:sz w:val="22"/>
                <w:szCs w:val="22"/>
                <w:lang w:val="en-GB"/>
              </w:rPr>
              <w:t>Report capturing input and edits from EHIA</w:t>
            </w:r>
          </w:p>
        </w:tc>
        <w:tc>
          <w:tcPr>
            <w:tcW w:w="2340" w:type="dxa"/>
          </w:tcPr>
          <w:p w14:paraId="6AA0D472" w14:textId="490039F5" w:rsidR="00B26435" w:rsidRPr="00A63F74" w:rsidRDefault="00FC2215" w:rsidP="0072293D">
            <w:pPr>
              <w:spacing w:line="360" w:lineRule="auto"/>
              <w:jc w:val="both"/>
              <w:rPr>
                <w:rFonts w:asciiTheme="minorHAnsi" w:hAnsiTheme="minorHAnsi" w:cstheme="minorHAnsi"/>
                <w:szCs w:val="22"/>
              </w:rPr>
            </w:pPr>
            <w:r w:rsidRPr="00A63F74">
              <w:rPr>
                <w:rFonts w:asciiTheme="minorHAnsi" w:hAnsiTheme="minorHAnsi" w:cstheme="minorHAnsi"/>
                <w:szCs w:val="22"/>
              </w:rPr>
              <w:t>10 days</w:t>
            </w:r>
          </w:p>
        </w:tc>
      </w:tr>
      <w:tr w:rsidR="00423E5F" w14:paraId="1B19BD9D" w14:textId="77777777" w:rsidTr="00D208A2">
        <w:tc>
          <w:tcPr>
            <w:tcW w:w="2515" w:type="dxa"/>
          </w:tcPr>
          <w:p w14:paraId="0401131C" w14:textId="69B3D3EE" w:rsidR="00546E6A" w:rsidRPr="00A63F74" w:rsidRDefault="00FC2215" w:rsidP="00CE7BF0">
            <w:pPr>
              <w:pStyle w:val="Default"/>
              <w:spacing w:line="360" w:lineRule="auto"/>
              <w:jc w:val="both"/>
              <w:rPr>
                <w:rFonts w:asciiTheme="minorHAnsi" w:hAnsiTheme="minorHAnsi" w:cstheme="minorHAnsi"/>
                <w:sz w:val="22"/>
                <w:szCs w:val="22"/>
                <w:lang w:val="en-GB"/>
              </w:rPr>
            </w:pPr>
            <w:r>
              <w:rPr>
                <w:rFonts w:asciiTheme="minorHAnsi" w:hAnsiTheme="minorHAnsi" w:cstheme="minorHAnsi"/>
                <w:sz w:val="22"/>
                <w:szCs w:val="22"/>
                <w:lang w:val="en-GB"/>
              </w:rPr>
              <w:t>Support s</w:t>
            </w:r>
            <w:r w:rsidRPr="00A63F74">
              <w:rPr>
                <w:rFonts w:asciiTheme="minorHAnsi" w:hAnsiTheme="minorHAnsi" w:cstheme="minorHAnsi"/>
                <w:sz w:val="22"/>
                <w:szCs w:val="22"/>
                <w:lang w:val="en-GB"/>
              </w:rPr>
              <w:t xml:space="preserve">takeholder workshop to validate </w:t>
            </w:r>
            <w:r>
              <w:rPr>
                <w:rFonts w:asciiTheme="minorHAnsi" w:hAnsiTheme="minorHAnsi" w:cstheme="minorHAnsi"/>
                <w:sz w:val="22"/>
                <w:szCs w:val="22"/>
                <w:lang w:val="en-GB"/>
              </w:rPr>
              <w:t xml:space="preserve">assessment </w:t>
            </w:r>
            <w:r w:rsidRPr="00A63F74">
              <w:rPr>
                <w:rFonts w:asciiTheme="minorHAnsi" w:hAnsiTheme="minorHAnsi" w:cstheme="minorHAnsi"/>
                <w:sz w:val="22"/>
                <w:szCs w:val="22"/>
                <w:lang w:val="en-GB"/>
              </w:rPr>
              <w:t>report</w:t>
            </w:r>
          </w:p>
        </w:tc>
        <w:tc>
          <w:tcPr>
            <w:tcW w:w="4230" w:type="dxa"/>
          </w:tcPr>
          <w:p w14:paraId="0A1D4823" w14:textId="77777777" w:rsidR="00546E6A" w:rsidRPr="00A63F74" w:rsidRDefault="00FC2215" w:rsidP="00D25977">
            <w:pPr>
              <w:pStyle w:val="Default"/>
              <w:numPr>
                <w:ilvl w:val="0"/>
                <w:numId w:val="4"/>
              </w:numPr>
              <w:spacing w:line="360" w:lineRule="auto"/>
              <w:jc w:val="both"/>
              <w:rPr>
                <w:rFonts w:asciiTheme="minorHAnsi" w:hAnsiTheme="minorHAnsi" w:cstheme="minorHAnsi"/>
                <w:sz w:val="22"/>
                <w:szCs w:val="22"/>
                <w:lang w:val="en-GB"/>
              </w:rPr>
            </w:pPr>
            <w:r w:rsidRPr="00A63F74">
              <w:rPr>
                <w:rFonts w:asciiTheme="minorHAnsi" w:hAnsiTheme="minorHAnsi" w:cstheme="minorHAnsi"/>
                <w:sz w:val="22"/>
                <w:szCs w:val="22"/>
                <w:lang w:val="en-GB"/>
              </w:rPr>
              <w:t>Stakeholder workshop to validate the report</w:t>
            </w:r>
          </w:p>
          <w:p w14:paraId="03AB31F7" w14:textId="77777777" w:rsidR="00546E6A" w:rsidRPr="00A63F74" w:rsidRDefault="00FC2215" w:rsidP="00D25977">
            <w:pPr>
              <w:pStyle w:val="Default"/>
              <w:numPr>
                <w:ilvl w:val="0"/>
                <w:numId w:val="4"/>
              </w:numPr>
              <w:spacing w:line="360" w:lineRule="auto"/>
              <w:jc w:val="both"/>
              <w:rPr>
                <w:rFonts w:asciiTheme="minorHAnsi" w:hAnsiTheme="minorHAnsi" w:cstheme="minorHAnsi"/>
                <w:sz w:val="22"/>
                <w:szCs w:val="22"/>
                <w:lang w:val="en-GB"/>
              </w:rPr>
            </w:pPr>
            <w:r w:rsidRPr="00A63F74">
              <w:rPr>
                <w:rFonts w:asciiTheme="minorHAnsi" w:hAnsiTheme="minorHAnsi" w:cstheme="minorHAnsi"/>
                <w:sz w:val="22"/>
                <w:szCs w:val="22"/>
                <w:lang w:val="en-GB"/>
              </w:rPr>
              <w:t>Final assessment report validated by stakeholders with their inputs captured</w:t>
            </w:r>
          </w:p>
          <w:p w14:paraId="3846C169" w14:textId="40AD59D5" w:rsidR="00546E6A" w:rsidRPr="00A63F74" w:rsidRDefault="00FC2215" w:rsidP="00D25977">
            <w:pPr>
              <w:pStyle w:val="Default"/>
              <w:numPr>
                <w:ilvl w:val="0"/>
                <w:numId w:val="4"/>
              </w:numPr>
              <w:spacing w:line="360" w:lineRule="auto"/>
              <w:jc w:val="both"/>
              <w:rPr>
                <w:rFonts w:asciiTheme="minorHAnsi" w:hAnsiTheme="minorHAnsi" w:cstheme="minorHAnsi"/>
                <w:sz w:val="22"/>
                <w:szCs w:val="22"/>
                <w:lang w:val="en-GB"/>
              </w:rPr>
            </w:pPr>
            <w:r w:rsidRPr="00A63F74">
              <w:rPr>
                <w:rFonts w:asciiTheme="minorHAnsi" w:hAnsiTheme="minorHAnsi" w:cstheme="minorHAnsi"/>
                <w:sz w:val="22"/>
                <w:szCs w:val="22"/>
                <w:lang w:val="en-GB"/>
              </w:rPr>
              <w:t>Summarized PPT report</w:t>
            </w:r>
          </w:p>
        </w:tc>
        <w:tc>
          <w:tcPr>
            <w:tcW w:w="2340" w:type="dxa"/>
          </w:tcPr>
          <w:p w14:paraId="0D76A161" w14:textId="61F98496" w:rsidR="00546E6A" w:rsidRPr="00A63F74" w:rsidRDefault="00FC2215" w:rsidP="0072293D">
            <w:pPr>
              <w:spacing w:line="360" w:lineRule="auto"/>
              <w:jc w:val="both"/>
              <w:rPr>
                <w:rFonts w:asciiTheme="minorHAnsi" w:hAnsiTheme="minorHAnsi" w:cstheme="minorHAnsi"/>
                <w:szCs w:val="22"/>
              </w:rPr>
            </w:pPr>
            <w:r>
              <w:rPr>
                <w:rFonts w:asciiTheme="minorHAnsi" w:hAnsiTheme="minorHAnsi" w:cstheme="minorHAnsi"/>
                <w:szCs w:val="22"/>
              </w:rPr>
              <w:t>8</w:t>
            </w:r>
            <w:r w:rsidRPr="00A63F74">
              <w:rPr>
                <w:rFonts w:asciiTheme="minorHAnsi" w:hAnsiTheme="minorHAnsi" w:cstheme="minorHAnsi"/>
                <w:szCs w:val="22"/>
              </w:rPr>
              <w:t xml:space="preserve"> days</w:t>
            </w:r>
          </w:p>
        </w:tc>
      </w:tr>
      <w:tr w:rsidR="00423E5F" w14:paraId="26561183" w14:textId="77777777" w:rsidTr="00D208A2">
        <w:tc>
          <w:tcPr>
            <w:tcW w:w="2515" w:type="dxa"/>
          </w:tcPr>
          <w:p w14:paraId="0F73D290" w14:textId="566A7026" w:rsidR="00B26435" w:rsidRPr="00A63F74" w:rsidRDefault="00FC2215" w:rsidP="00CE7BF0">
            <w:pPr>
              <w:pStyle w:val="Default"/>
              <w:spacing w:line="360" w:lineRule="auto"/>
              <w:jc w:val="both"/>
              <w:rPr>
                <w:rFonts w:asciiTheme="minorHAnsi" w:hAnsiTheme="minorHAnsi" w:cstheme="minorHAnsi"/>
                <w:sz w:val="22"/>
                <w:szCs w:val="22"/>
              </w:rPr>
            </w:pPr>
            <w:r w:rsidRPr="00A63F74">
              <w:rPr>
                <w:rFonts w:asciiTheme="minorHAnsi" w:hAnsiTheme="minorHAnsi" w:cstheme="minorHAnsi"/>
                <w:sz w:val="22"/>
                <w:szCs w:val="22"/>
              </w:rPr>
              <w:t>Develop action plan/roadmap</w:t>
            </w:r>
          </w:p>
        </w:tc>
        <w:tc>
          <w:tcPr>
            <w:tcW w:w="4230" w:type="dxa"/>
          </w:tcPr>
          <w:p w14:paraId="6BEFF74F" w14:textId="77777777" w:rsidR="00B26435" w:rsidRPr="00A63F74" w:rsidRDefault="00FC2215" w:rsidP="00D25977">
            <w:pPr>
              <w:pStyle w:val="Default"/>
              <w:numPr>
                <w:ilvl w:val="0"/>
                <w:numId w:val="4"/>
              </w:numPr>
              <w:spacing w:line="360" w:lineRule="auto"/>
              <w:jc w:val="both"/>
              <w:rPr>
                <w:rFonts w:asciiTheme="minorHAnsi" w:hAnsiTheme="minorHAnsi" w:cstheme="minorHAnsi"/>
                <w:sz w:val="22"/>
                <w:szCs w:val="22"/>
                <w:lang w:val="en-GB"/>
              </w:rPr>
            </w:pPr>
            <w:r w:rsidRPr="00A63F74">
              <w:rPr>
                <w:rFonts w:asciiTheme="minorHAnsi" w:hAnsiTheme="minorHAnsi" w:cstheme="minorHAnsi"/>
                <w:sz w:val="22"/>
                <w:szCs w:val="22"/>
                <w:lang w:val="en-GB"/>
              </w:rPr>
              <w:t>Action plan/roadmap</w:t>
            </w:r>
          </w:p>
          <w:p w14:paraId="696197EE" w14:textId="606A966E" w:rsidR="00B26435" w:rsidRPr="00A63F74" w:rsidRDefault="00FC2215" w:rsidP="00D25977">
            <w:pPr>
              <w:pStyle w:val="Default"/>
              <w:numPr>
                <w:ilvl w:val="0"/>
                <w:numId w:val="4"/>
              </w:numPr>
              <w:spacing w:line="360" w:lineRule="auto"/>
              <w:jc w:val="both"/>
              <w:rPr>
                <w:rFonts w:asciiTheme="minorHAnsi" w:hAnsiTheme="minorHAnsi" w:cstheme="minorHAnsi"/>
                <w:sz w:val="22"/>
                <w:szCs w:val="22"/>
                <w:lang w:val="en-GB"/>
              </w:rPr>
            </w:pPr>
            <w:r w:rsidRPr="00A63F74">
              <w:rPr>
                <w:rFonts w:asciiTheme="minorHAnsi" w:hAnsiTheme="minorHAnsi" w:cstheme="minorHAnsi"/>
                <w:sz w:val="22"/>
                <w:szCs w:val="22"/>
                <w:lang w:val="en-GB"/>
              </w:rPr>
              <w:t>Stakeholder meeting to validate action plan/roadmap</w:t>
            </w:r>
          </w:p>
        </w:tc>
        <w:tc>
          <w:tcPr>
            <w:tcW w:w="2340" w:type="dxa"/>
          </w:tcPr>
          <w:p w14:paraId="600E7973" w14:textId="78CE9353" w:rsidR="00B26435" w:rsidRPr="00A63F74" w:rsidRDefault="00FC2215" w:rsidP="0072293D">
            <w:pPr>
              <w:spacing w:line="360" w:lineRule="auto"/>
              <w:jc w:val="both"/>
              <w:rPr>
                <w:rFonts w:asciiTheme="minorHAnsi" w:hAnsiTheme="minorHAnsi" w:cstheme="minorHAnsi"/>
                <w:szCs w:val="22"/>
              </w:rPr>
            </w:pPr>
            <w:r>
              <w:rPr>
                <w:rFonts w:asciiTheme="minorHAnsi" w:hAnsiTheme="minorHAnsi" w:cstheme="minorHAnsi"/>
                <w:szCs w:val="22"/>
              </w:rPr>
              <w:t>7</w:t>
            </w:r>
            <w:r w:rsidR="00546E6A" w:rsidRPr="00A63F74">
              <w:rPr>
                <w:rFonts w:asciiTheme="minorHAnsi" w:hAnsiTheme="minorHAnsi" w:cstheme="minorHAnsi"/>
                <w:szCs w:val="22"/>
              </w:rPr>
              <w:t xml:space="preserve"> days</w:t>
            </w:r>
          </w:p>
        </w:tc>
      </w:tr>
      <w:tr w:rsidR="00423E5F" w14:paraId="33D74034" w14:textId="77777777" w:rsidTr="00D208A2">
        <w:tc>
          <w:tcPr>
            <w:tcW w:w="2515" w:type="dxa"/>
          </w:tcPr>
          <w:p w14:paraId="34AAAB23" w14:textId="7C31DA8A" w:rsidR="00D208A2" w:rsidRPr="00A63F74" w:rsidRDefault="00FC2215" w:rsidP="00CE7BF0">
            <w:pPr>
              <w:pStyle w:val="Default"/>
              <w:spacing w:line="360" w:lineRule="auto"/>
              <w:jc w:val="both"/>
              <w:rPr>
                <w:rFonts w:asciiTheme="minorHAnsi" w:hAnsiTheme="minorHAnsi" w:cstheme="minorHAnsi"/>
                <w:sz w:val="22"/>
                <w:szCs w:val="22"/>
              </w:rPr>
            </w:pPr>
            <w:r w:rsidRPr="00A63F74">
              <w:rPr>
                <w:rFonts w:asciiTheme="minorHAnsi" w:hAnsiTheme="minorHAnsi" w:cstheme="minorHAnsi"/>
                <w:sz w:val="22"/>
                <w:szCs w:val="22"/>
                <w:lang w:val="en-GB"/>
              </w:rPr>
              <w:t xml:space="preserve">Work with EHIA to develop an Implementation plan </w:t>
            </w:r>
          </w:p>
        </w:tc>
        <w:tc>
          <w:tcPr>
            <w:tcW w:w="4230" w:type="dxa"/>
          </w:tcPr>
          <w:p w14:paraId="412B9208" w14:textId="69C4FD14" w:rsidR="00546E6A" w:rsidRPr="00A63F74" w:rsidRDefault="00FC2215" w:rsidP="00D25977">
            <w:pPr>
              <w:pStyle w:val="Default"/>
              <w:numPr>
                <w:ilvl w:val="0"/>
                <w:numId w:val="4"/>
              </w:numPr>
              <w:spacing w:line="360" w:lineRule="auto"/>
              <w:jc w:val="both"/>
              <w:rPr>
                <w:rFonts w:asciiTheme="minorHAnsi" w:hAnsiTheme="minorHAnsi" w:cstheme="minorHAnsi"/>
                <w:sz w:val="22"/>
                <w:szCs w:val="22"/>
              </w:rPr>
            </w:pPr>
            <w:r w:rsidRPr="00A63F74">
              <w:rPr>
                <w:rFonts w:asciiTheme="minorHAnsi" w:hAnsiTheme="minorHAnsi" w:cstheme="minorHAnsi"/>
                <w:sz w:val="22"/>
                <w:szCs w:val="22"/>
                <w:lang w:val="en-GB"/>
              </w:rPr>
              <w:t>Implementation plan report</w:t>
            </w:r>
          </w:p>
          <w:p w14:paraId="1275FEA8" w14:textId="64606DB5" w:rsidR="00045589" w:rsidRPr="00A63F74" w:rsidRDefault="00FC2215" w:rsidP="00D25977">
            <w:pPr>
              <w:pStyle w:val="Default"/>
              <w:numPr>
                <w:ilvl w:val="0"/>
                <w:numId w:val="4"/>
              </w:numPr>
              <w:spacing w:line="360" w:lineRule="auto"/>
              <w:jc w:val="both"/>
              <w:rPr>
                <w:rFonts w:asciiTheme="minorHAnsi" w:hAnsiTheme="minorHAnsi" w:cstheme="minorHAnsi"/>
                <w:sz w:val="22"/>
                <w:szCs w:val="22"/>
              </w:rPr>
            </w:pPr>
            <w:r w:rsidRPr="00A63F74">
              <w:rPr>
                <w:rFonts w:asciiTheme="minorHAnsi" w:hAnsiTheme="minorHAnsi" w:cstheme="minorHAnsi"/>
                <w:sz w:val="22"/>
                <w:szCs w:val="22"/>
                <w:lang w:val="en-GB"/>
              </w:rPr>
              <w:t>PPT version of the implementation plan</w:t>
            </w:r>
          </w:p>
        </w:tc>
        <w:tc>
          <w:tcPr>
            <w:tcW w:w="2340" w:type="dxa"/>
          </w:tcPr>
          <w:p w14:paraId="037FA740" w14:textId="625DA33A" w:rsidR="00D208A2" w:rsidRPr="00A63F74" w:rsidRDefault="00FC2215" w:rsidP="0072293D">
            <w:pPr>
              <w:spacing w:line="360" w:lineRule="auto"/>
              <w:jc w:val="both"/>
              <w:rPr>
                <w:rFonts w:asciiTheme="minorHAnsi" w:hAnsiTheme="minorHAnsi" w:cstheme="minorHAnsi"/>
                <w:szCs w:val="22"/>
              </w:rPr>
            </w:pPr>
            <w:r w:rsidRPr="00A63F74">
              <w:rPr>
                <w:rFonts w:asciiTheme="minorHAnsi" w:hAnsiTheme="minorHAnsi" w:cstheme="minorHAnsi"/>
                <w:szCs w:val="22"/>
              </w:rPr>
              <w:t>5 days</w:t>
            </w:r>
          </w:p>
        </w:tc>
      </w:tr>
      <w:tr w:rsidR="00423E5F" w14:paraId="219EA3EC" w14:textId="77777777" w:rsidTr="00D208A2">
        <w:tc>
          <w:tcPr>
            <w:tcW w:w="2515" w:type="dxa"/>
          </w:tcPr>
          <w:p w14:paraId="161E3087" w14:textId="3D4BC62E" w:rsidR="00D208A2" w:rsidRPr="00A63F74" w:rsidRDefault="00FC2215" w:rsidP="00D208A2">
            <w:pPr>
              <w:pStyle w:val="Default"/>
              <w:spacing w:line="360" w:lineRule="auto"/>
              <w:rPr>
                <w:rFonts w:asciiTheme="minorHAnsi" w:hAnsiTheme="minorHAnsi" w:cstheme="minorHAnsi"/>
                <w:sz w:val="22"/>
                <w:szCs w:val="22"/>
              </w:rPr>
            </w:pPr>
            <w:r w:rsidRPr="00A63F74">
              <w:rPr>
                <w:rFonts w:asciiTheme="minorHAnsi" w:hAnsiTheme="minorHAnsi" w:cstheme="minorHAnsi"/>
                <w:sz w:val="22"/>
                <w:szCs w:val="22"/>
              </w:rPr>
              <w:t>Reporting and documentation</w:t>
            </w:r>
          </w:p>
        </w:tc>
        <w:tc>
          <w:tcPr>
            <w:tcW w:w="4230" w:type="dxa"/>
          </w:tcPr>
          <w:p w14:paraId="1F38674A" w14:textId="04C16698" w:rsidR="00D208A2" w:rsidRPr="00A63F74" w:rsidRDefault="00FC2215" w:rsidP="00D25977">
            <w:pPr>
              <w:pStyle w:val="ListParagraph"/>
              <w:numPr>
                <w:ilvl w:val="0"/>
                <w:numId w:val="4"/>
              </w:numPr>
              <w:spacing w:line="360" w:lineRule="auto"/>
              <w:rPr>
                <w:rFonts w:asciiTheme="minorHAnsi" w:hAnsiTheme="minorHAnsi" w:cstheme="minorHAnsi"/>
                <w:sz w:val="22"/>
                <w:szCs w:val="22"/>
                <w:lang w:val="en-GB"/>
              </w:rPr>
            </w:pPr>
            <w:r w:rsidRPr="00A63F74">
              <w:rPr>
                <w:rFonts w:asciiTheme="minorHAnsi" w:hAnsiTheme="minorHAnsi" w:cstheme="minorHAnsi"/>
                <w:sz w:val="22"/>
                <w:szCs w:val="22"/>
                <w:lang w:val="en-GB"/>
              </w:rPr>
              <w:t>Complete report on coaching approach and lessons learnt</w:t>
            </w:r>
          </w:p>
        </w:tc>
        <w:tc>
          <w:tcPr>
            <w:tcW w:w="2340" w:type="dxa"/>
          </w:tcPr>
          <w:p w14:paraId="51DF36DB" w14:textId="0501B2FE" w:rsidR="00D208A2" w:rsidRPr="00A63F74" w:rsidRDefault="00FC2215" w:rsidP="0072293D">
            <w:pPr>
              <w:spacing w:line="360" w:lineRule="auto"/>
              <w:jc w:val="both"/>
              <w:rPr>
                <w:rFonts w:asciiTheme="minorHAnsi" w:hAnsiTheme="minorHAnsi" w:cstheme="minorHAnsi"/>
                <w:szCs w:val="22"/>
              </w:rPr>
            </w:pPr>
            <w:r w:rsidRPr="00A63F74">
              <w:rPr>
                <w:rFonts w:asciiTheme="minorHAnsi" w:hAnsiTheme="minorHAnsi" w:cstheme="minorHAnsi"/>
                <w:szCs w:val="22"/>
              </w:rPr>
              <w:t>4 days</w:t>
            </w:r>
          </w:p>
        </w:tc>
      </w:tr>
      <w:tr w:rsidR="00423E5F" w14:paraId="5A11EC52" w14:textId="77777777" w:rsidTr="00D208A2">
        <w:tc>
          <w:tcPr>
            <w:tcW w:w="2515" w:type="dxa"/>
          </w:tcPr>
          <w:p w14:paraId="2BBBA545" w14:textId="49F4F23D" w:rsidR="00D208A2" w:rsidRPr="00A63F74" w:rsidRDefault="00FC2215" w:rsidP="00D208A2">
            <w:pPr>
              <w:pStyle w:val="Default"/>
              <w:spacing w:line="360" w:lineRule="auto"/>
              <w:rPr>
                <w:rFonts w:asciiTheme="minorHAnsi" w:hAnsiTheme="minorHAnsi" w:cstheme="minorHAnsi"/>
                <w:sz w:val="22"/>
                <w:szCs w:val="22"/>
              </w:rPr>
            </w:pPr>
            <w:r w:rsidRPr="00A63F74">
              <w:rPr>
                <w:rFonts w:asciiTheme="minorHAnsi" w:hAnsiTheme="minorHAnsi" w:cstheme="minorHAnsi"/>
                <w:sz w:val="22"/>
                <w:szCs w:val="22"/>
              </w:rPr>
              <w:t>Knowledge product packaging and dissemination</w:t>
            </w:r>
          </w:p>
        </w:tc>
        <w:tc>
          <w:tcPr>
            <w:tcW w:w="4230" w:type="dxa"/>
          </w:tcPr>
          <w:p w14:paraId="58C00116" w14:textId="57D83726" w:rsidR="00D208A2" w:rsidRPr="00A63F74" w:rsidRDefault="00FC2215" w:rsidP="00D25977">
            <w:pPr>
              <w:pStyle w:val="Default"/>
              <w:numPr>
                <w:ilvl w:val="0"/>
                <w:numId w:val="4"/>
              </w:numPr>
              <w:spacing w:line="360" w:lineRule="auto"/>
              <w:rPr>
                <w:rFonts w:asciiTheme="minorHAnsi" w:hAnsiTheme="minorHAnsi" w:cstheme="minorHAnsi"/>
                <w:sz w:val="22"/>
                <w:szCs w:val="22"/>
              </w:rPr>
            </w:pPr>
            <w:r w:rsidRPr="00A63F74">
              <w:rPr>
                <w:rFonts w:asciiTheme="minorHAnsi" w:hAnsiTheme="minorHAnsi" w:cstheme="minorHAnsi"/>
                <w:sz w:val="22"/>
                <w:szCs w:val="22"/>
                <w:lang w:val="en-GB"/>
              </w:rPr>
              <w:t>Knowledge products (policy briefs etc.)</w:t>
            </w:r>
          </w:p>
        </w:tc>
        <w:tc>
          <w:tcPr>
            <w:tcW w:w="2340" w:type="dxa"/>
          </w:tcPr>
          <w:p w14:paraId="58F68B99" w14:textId="6CEFB148" w:rsidR="00D208A2" w:rsidRPr="00A63F74" w:rsidRDefault="00FC2215" w:rsidP="0072293D">
            <w:pPr>
              <w:spacing w:line="360" w:lineRule="auto"/>
              <w:jc w:val="both"/>
              <w:rPr>
                <w:rFonts w:asciiTheme="minorHAnsi" w:hAnsiTheme="minorHAnsi" w:cstheme="minorHAnsi"/>
                <w:szCs w:val="22"/>
              </w:rPr>
            </w:pPr>
            <w:r w:rsidRPr="00A63F74">
              <w:rPr>
                <w:rFonts w:asciiTheme="minorHAnsi" w:hAnsiTheme="minorHAnsi" w:cstheme="minorHAnsi"/>
                <w:szCs w:val="22"/>
              </w:rPr>
              <w:t>5 days</w:t>
            </w:r>
          </w:p>
        </w:tc>
      </w:tr>
      <w:tr w:rsidR="00423E5F" w14:paraId="43080A2D" w14:textId="77777777" w:rsidTr="00D208A2">
        <w:tc>
          <w:tcPr>
            <w:tcW w:w="2515" w:type="dxa"/>
          </w:tcPr>
          <w:p w14:paraId="06DC085C" w14:textId="77777777" w:rsidR="006A0B28" w:rsidRPr="00A63F74" w:rsidRDefault="006A0B28" w:rsidP="00D208A2">
            <w:pPr>
              <w:pStyle w:val="Default"/>
              <w:spacing w:line="360" w:lineRule="auto"/>
              <w:rPr>
                <w:rFonts w:asciiTheme="minorHAnsi" w:hAnsiTheme="minorHAnsi" w:cstheme="minorHAnsi"/>
                <w:sz w:val="22"/>
                <w:szCs w:val="22"/>
              </w:rPr>
            </w:pPr>
          </w:p>
        </w:tc>
        <w:tc>
          <w:tcPr>
            <w:tcW w:w="4230" w:type="dxa"/>
          </w:tcPr>
          <w:p w14:paraId="42395D8E" w14:textId="77777777" w:rsidR="006A0B28" w:rsidRPr="00A63F74" w:rsidRDefault="006A0B28" w:rsidP="006A0B28">
            <w:pPr>
              <w:pStyle w:val="Default"/>
              <w:spacing w:line="360" w:lineRule="auto"/>
              <w:rPr>
                <w:rFonts w:asciiTheme="minorHAnsi" w:hAnsiTheme="minorHAnsi" w:cstheme="minorHAnsi"/>
                <w:sz w:val="22"/>
                <w:szCs w:val="22"/>
                <w:lang w:val="en-GB"/>
              </w:rPr>
            </w:pPr>
          </w:p>
        </w:tc>
        <w:tc>
          <w:tcPr>
            <w:tcW w:w="2340" w:type="dxa"/>
          </w:tcPr>
          <w:p w14:paraId="2DC6E9E7" w14:textId="1EFEB1F2" w:rsidR="006A0B28" w:rsidRPr="00A63F74" w:rsidRDefault="00FC2215" w:rsidP="0072293D">
            <w:pPr>
              <w:spacing w:line="360" w:lineRule="auto"/>
              <w:jc w:val="both"/>
              <w:rPr>
                <w:rFonts w:asciiTheme="minorHAnsi" w:hAnsiTheme="minorHAnsi" w:cstheme="minorHAnsi"/>
                <w:szCs w:val="22"/>
              </w:rPr>
            </w:pPr>
            <w:r w:rsidRPr="00A63F74">
              <w:rPr>
                <w:rFonts w:asciiTheme="minorHAnsi" w:hAnsiTheme="minorHAnsi" w:cstheme="minorHAnsi"/>
                <w:szCs w:val="22"/>
              </w:rPr>
              <w:t xml:space="preserve">Total LOE: </w:t>
            </w:r>
            <w:r w:rsidR="00546E6A" w:rsidRPr="00A63F74">
              <w:rPr>
                <w:rFonts w:asciiTheme="minorHAnsi" w:hAnsiTheme="minorHAnsi" w:cstheme="minorHAnsi"/>
                <w:szCs w:val="22"/>
              </w:rPr>
              <w:t>5</w:t>
            </w:r>
            <w:r w:rsidRPr="00A63F74">
              <w:rPr>
                <w:rFonts w:asciiTheme="minorHAnsi" w:hAnsiTheme="minorHAnsi" w:cstheme="minorHAnsi"/>
                <w:szCs w:val="22"/>
              </w:rPr>
              <w:t>0 days</w:t>
            </w:r>
          </w:p>
        </w:tc>
      </w:tr>
    </w:tbl>
    <w:p w14:paraId="6CAB016D" w14:textId="4F4EA168" w:rsidR="00CB2E9F" w:rsidRDefault="00CB2E9F" w:rsidP="0072293D">
      <w:pPr>
        <w:spacing w:line="360" w:lineRule="auto"/>
        <w:rPr>
          <w:rFonts w:asciiTheme="minorHAnsi" w:hAnsiTheme="minorHAnsi" w:cstheme="minorHAnsi"/>
          <w:b/>
          <w:szCs w:val="22"/>
          <w:lang w:val="en-GB"/>
        </w:rPr>
      </w:pPr>
    </w:p>
    <w:p w14:paraId="1692EB59" w14:textId="3181CFCB" w:rsidR="00D208A2" w:rsidRDefault="00FC2215" w:rsidP="0072293D">
      <w:pPr>
        <w:spacing w:line="360" w:lineRule="auto"/>
        <w:rPr>
          <w:rFonts w:asciiTheme="minorHAnsi" w:hAnsiTheme="minorHAnsi" w:cstheme="minorHAnsi"/>
          <w:b/>
          <w:szCs w:val="22"/>
          <w:lang w:val="en-GB"/>
        </w:rPr>
      </w:pPr>
      <w:r>
        <w:rPr>
          <w:rFonts w:asciiTheme="minorHAnsi" w:hAnsiTheme="minorHAnsi" w:cstheme="minorHAnsi"/>
          <w:b/>
          <w:szCs w:val="22"/>
          <w:lang w:val="en-GB"/>
        </w:rPr>
        <w:t>Payment Schedule</w:t>
      </w:r>
    </w:p>
    <w:p w14:paraId="5C0D69D3" w14:textId="6EECD7C8" w:rsidR="00D208A2" w:rsidRPr="00A63F74" w:rsidRDefault="00FC2215" w:rsidP="0072293D">
      <w:pPr>
        <w:spacing w:line="360" w:lineRule="auto"/>
        <w:rPr>
          <w:rFonts w:asciiTheme="minorHAnsi" w:hAnsiTheme="minorHAnsi" w:cstheme="minorHAnsi"/>
          <w:bCs/>
          <w:szCs w:val="22"/>
          <w:lang w:val="en-GB"/>
        </w:rPr>
      </w:pPr>
      <w:r w:rsidRPr="00A63F74">
        <w:rPr>
          <w:rFonts w:asciiTheme="minorHAnsi" w:hAnsiTheme="minorHAnsi" w:cstheme="minorHAnsi"/>
          <w:bCs/>
          <w:szCs w:val="22"/>
          <w:lang w:val="en-GB"/>
        </w:rPr>
        <w:lastRenderedPageBreak/>
        <w:t xml:space="preserve">50% on delivery of the </w:t>
      </w:r>
      <w:r>
        <w:rPr>
          <w:rFonts w:asciiTheme="minorHAnsi" w:hAnsiTheme="minorHAnsi" w:cstheme="minorHAnsi"/>
          <w:bCs/>
          <w:szCs w:val="22"/>
          <w:lang w:val="en-GB"/>
        </w:rPr>
        <w:t xml:space="preserve">SHP mapping </w:t>
      </w:r>
      <w:r w:rsidRPr="00A63F74">
        <w:rPr>
          <w:rFonts w:asciiTheme="minorHAnsi" w:hAnsiTheme="minorHAnsi" w:cstheme="minorHAnsi"/>
          <w:bCs/>
          <w:szCs w:val="22"/>
          <w:lang w:val="en-GB"/>
        </w:rPr>
        <w:t>assessment report and 50% on deliver</w:t>
      </w:r>
      <w:r>
        <w:rPr>
          <w:rFonts w:asciiTheme="minorHAnsi" w:hAnsiTheme="minorHAnsi" w:cstheme="minorHAnsi"/>
          <w:bCs/>
          <w:szCs w:val="22"/>
          <w:lang w:val="en-GB"/>
        </w:rPr>
        <w:t>y</w:t>
      </w:r>
      <w:r w:rsidRPr="00A63F74">
        <w:rPr>
          <w:rFonts w:asciiTheme="minorHAnsi" w:hAnsiTheme="minorHAnsi" w:cstheme="minorHAnsi"/>
          <w:bCs/>
          <w:szCs w:val="22"/>
          <w:lang w:val="en-GB"/>
        </w:rPr>
        <w:t xml:space="preserve"> of knowledge products. </w:t>
      </w:r>
    </w:p>
    <w:p w14:paraId="38B381E4" w14:textId="30D5556E" w:rsidR="00684415" w:rsidRPr="00A238EF" w:rsidRDefault="00FC2215" w:rsidP="0072293D">
      <w:pPr>
        <w:pStyle w:val="Header"/>
        <w:spacing w:line="360" w:lineRule="auto"/>
        <w:jc w:val="both"/>
        <w:outlineLvl w:val="0"/>
        <w:rPr>
          <w:rFonts w:asciiTheme="minorHAnsi" w:hAnsiTheme="minorHAnsi" w:cstheme="minorHAnsi"/>
          <w:szCs w:val="22"/>
          <w:lang w:val="en-GB"/>
        </w:rPr>
      </w:pPr>
      <w:r w:rsidRPr="00A238EF">
        <w:rPr>
          <w:rFonts w:asciiTheme="minorHAnsi" w:hAnsiTheme="minorHAnsi" w:cstheme="minorHAnsi"/>
          <w:szCs w:val="22"/>
          <w:lang w:val="en-GB"/>
        </w:rPr>
        <w:t>Note:</w:t>
      </w:r>
    </w:p>
    <w:p w14:paraId="015020A6" w14:textId="25C4075D" w:rsidR="00E12E77" w:rsidRPr="00A238EF" w:rsidRDefault="00FC2215" w:rsidP="00D25977">
      <w:pPr>
        <w:pStyle w:val="Header"/>
        <w:numPr>
          <w:ilvl w:val="0"/>
          <w:numId w:val="1"/>
        </w:numPr>
        <w:spacing w:line="360" w:lineRule="auto"/>
        <w:jc w:val="both"/>
        <w:outlineLvl w:val="0"/>
        <w:rPr>
          <w:rFonts w:asciiTheme="minorHAnsi" w:hAnsiTheme="minorHAnsi" w:cstheme="minorHAnsi"/>
          <w:i/>
          <w:szCs w:val="22"/>
          <w:lang w:val="en-GB"/>
        </w:rPr>
      </w:pPr>
      <w:r w:rsidRPr="00A238EF">
        <w:rPr>
          <w:rFonts w:asciiTheme="minorHAnsi" w:hAnsiTheme="minorHAnsi" w:cstheme="minorHAnsi"/>
          <w:i/>
          <w:szCs w:val="22"/>
          <w:lang w:val="en-GB"/>
        </w:rPr>
        <w:t xml:space="preserve">Payments </w:t>
      </w:r>
      <w:r w:rsidR="00EE2399">
        <w:rPr>
          <w:rFonts w:asciiTheme="minorHAnsi" w:hAnsiTheme="minorHAnsi" w:cstheme="minorHAnsi"/>
          <w:i/>
          <w:szCs w:val="22"/>
          <w:lang w:val="en-GB"/>
        </w:rPr>
        <w:t>are</w:t>
      </w:r>
      <w:r w:rsidRPr="00A238EF">
        <w:rPr>
          <w:rFonts w:asciiTheme="minorHAnsi" w:hAnsiTheme="minorHAnsi" w:cstheme="minorHAnsi"/>
          <w:i/>
          <w:szCs w:val="22"/>
          <w:lang w:val="en-GB"/>
        </w:rPr>
        <w:t xml:space="preserve"> made against a</w:t>
      </w:r>
      <w:r w:rsidR="007B670D" w:rsidRPr="00A238EF">
        <w:rPr>
          <w:rFonts w:asciiTheme="minorHAnsi" w:hAnsiTheme="minorHAnsi" w:cstheme="minorHAnsi"/>
          <w:i/>
          <w:szCs w:val="22"/>
          <w:lang w:val="en-GB"/>
        </w:rPr>
        <w:t>ll d</w:t>
      </w:r>
      <w:r w:rsidRPr="00A238EF">
        <w:rPr>
          <w:rFonts w:asciiTheme="minorHAnsi" w:hAnsiTheme="minorHAnsi" w:cstheme="minorHAnsi"/>
          <w:i/>
          <w:szCs w:val="22"/>
          <w:lang w:val="en-GB"/>
        </w:rPr>
        <w:t>eliverables that meet SPARC</w:t>
      </w:r>
      <w:r w:rsidR="00980E04" w:rsidRPr="00A238EF">
        <w:rPr>
          <w:rFonts w:asciiTheme="minorHAnsi" w:hAnsiTheme="minorHAnsi" w:cstheme="minorHAnsi"/>
          <w:i/>
          <w:szCs w:val="22"/>
          <w:lang w:val="en-GB"/>
        </w:rPr>
        <w:t>'</w:t>
      </w:r>
      <w:r w:rsidRPr="00A238EF">
        <w:rPr>
          <w:rFonts w:asciiTheme="minorHAnsi" w:hAnsiTheme="minorHAnsi" w:cstheme="minorHAnsi"/>
          <w:i/>
          <w:szCs w:val="22"/>
          <w:lang w:val="en-GB"/>
        </w:rPr>
        <w:t>s quality standard.</w:t>
      </w:r>
    </w:p>
    <w:p w14:paraId="19C9DE74" w14:textId="3D4C074E" w:rsidR="00F8285D" w:rsidRPr="006A0B28" w:rsidRDefault="00FC2215" w:rsidP="00D25977">
      <w:pPr>
        <w:pStyle w:val="Header"/>
        <w:numPr>
          <w:ilvl w:val="0"/>
          <w:numId w:val="1"/>
        </w:numPr>
        <w:spacing w:line="360" w:lineRule="auto"/>
        <w:jc w:val="both"/>
        <w:outlineLvl w:val="0"/>
        <w:rPr>
          <w:rFonts w:asciiTheme="minorHAnsi" w:hAnsiTheme="minorHAnsi" w:cstheme="minorHAnsi"/>
          <w:i/>
          <w:szCs w:val="22"/>
          <w:lang w:val="en-GB"/>
        </w:rPr>
      </w:pPr>
      <w:r w:rsidRPr="00A238EF">
        <w:rPr>
          <w:rFonts w:asciiTheme="minorHAnsi" w:hAnsiTheme="minorHAnsi" w:cstheme="minorHAnsi"/>
          <w:i/>
          <w:szCs w:val="22"/>
          <w:lang w:val="en-GB"/>
        </w:rPr>
        <w:t>Any additional work b</w:t>
      </w:r>
      <w:r w:rsidR="007C1CB6" w:rsidRPr="00A238EF">
        <w:rPr>
          <w:rFonts w:asciiTheme="minorHAnsi" w:hAnsiTheme="minorHAnsi" w:cstheme="minorHAnsi"/>
          <w:i/>
          <w:szCs w:val="22"/>
          <w:lang w:val="en-GB"/>
        </w:rPr>
        <w:t xml:space="preserve">eyond the </w:t>
      </w:r>
      <w:r w:rsidR="006A0B28">
        <w:rPr>
          <w:rFonts w:asciiTheme="minorHAnsi" w:hAnsiTheme="minorHAnsi" w:cstheme="minorHAnsi"/>
          <w:i/>
          <w:szCs w:val="22"/>
          <w:lang w:val="en-GB"/>
        </w:rPr>
        <w:t>3</w:t>
      </w:r>
      <w:r w:rsidR="000E29EC" w:rsidRPr="00A238EF">
        <w:rPr>
          <w:rFonts w:asciiTheme="minorHAnsi" w:hAnsiTheme="minorHAnsi" w:cstheme="minorHAnsi"/>
          <w:i/>
          <w:szCs w:val="22"/>
          <w:lang w:val="en-GB"/>
        </w:rPr>
        <w:t>0</w:t>
      </w:r>
      <w:r w:rsidRPr="00A238EF">
        <w:rPr>
          <w:rFonts w:asciiTheme="minorHAnsi" w:hAnsiTheme="minorHAnsi" w:cstheme="minorHAnsi"/>
          <w:i/>
          <w:szCs w:val="22"/>
          <w:lang w:val="en-GB"/>
        </w:rPr>
        <w:t xml:space="preserve"> </w:t>
      </w:r>
      <w:r w:rsidR="004715F3" w:rsidRPr="00A238EF">
        <w:rPr>
          <w:rFonts w:asciiTheme="minorHAnsi" w:hAnsiTheme="minorHAnsi" w:cstheme="minorHAnsi"/>
          <w:i/>
          <w:szCs w:val="22"/>
          <w:lang w:val="en-GB"/>
        </w:rPr>
        <w:t>days</w:t>
      </w:r>
      <w:r w:rsidR="00980E04" w:rsidRPr="00A238EF">
        <w:rPr>
          <w:rFonts w:asciiTheme="minorHAnsi" w:hAnsiTheme="minorHAnsi" w:cstheme="minorHAnsi"/>
          <w:i/>
          <w:szCs w:val="22"/>
          <w:lang w:val="en-GB"/>
        </w:rPr>
        <w:t>'</w:t>
      </w:r>
      <w:r w:rsidRPr="00A238EF">
        <w:rPr>
          <w:rFonts w:asciiTheme="minorHAnsi" w:hAnsiTheme="minorHAnsi" w:cstheme="minorHAnsi"/>
          <w:i/>
          <w:szCs w:val="22"/>
          <w:lang w:val="en-GB"/>
        </w:rPr>
        <w:t xml:space="preserve"> consultancy period must be approved in writing by the Program </w:t>
      </w:r>
      <w:r w:rsidR="007B670D" w:rsidRPr="00A238EF">
        <w:rPr>
          <w:rFonts w:asciiTheme="minorHAnsi" w:hAnsiTheme="minorHAnsi" w:cstheme="minorHAnsi"/>
          <w:i/>
          <w:szCs w:val="22"/>
          <w:lang w:val="en-GB"/>
        </w:rPr>
        <w:t>Manager.</w:t>
      </w:r>
    </w:p>
    <w:p w14:paraId="280A8350" w14:textId="77777777" w:rsidR="00AE6A48" w:rsidRPr="00A238EF" w:rsidRDefault="00FC2215" w:rsidP="0072293D">
      <w:pPr>
        <w:shd w:val="clear" w:color="auto" w:fill="E2EFD9" w:themeFill="accent6" w:themeFillTint="33"/>
        <w:spacing w:line="360" w:lineRule="auto"/>
        <w:rPr>
          <w:rFonts w:asciiTheme="minorHAnsi" w:hAnsiTheme="minorHAnsi" w:cstheme="minorHAnsi"/>
          <w:b/>
          <w:szCs w:val="22"/>
          <w:lang w:val="en-GB"/>
        </w:rPr>
      </w:pPr>
      <w:r w:rsidRPr="00A238EF">
        <w:rPr>
          <w:rFonts w:asciiTheme="minorHAnsi" w:hAnsiTheme="minorHAnsi" w:cstheme="minorHAnsi"/>
          <w:b/>
          <w:szCs w:val="22"/>
          <w:lang w:val="en-GB"/>
        </w:rPr>
        <w:t>PART 8: NATURE OF PENALTY CLAUSE IN CONTRACT</w:t>
      </w:r>
    </w:p>
    <w:p w14:paraId="365C62BD" w14:textId="77777777" w:rsidR="00AE6A48" w:rsidRPr="00A238EF" w:rsidRDefault="00AE6A48" w:rsidP="0072293D">
      <w:pPr>
        <w:spacing w:line="360" w:lineRule="auto"/>
        <w:rPr>
          <w:rFonts w:asciiTheme="minorHAnsi" w:hAnsiTheme="minorHAnsi" w:cstheme="minorHAnsi"/>
          <w:szCs w:val="22"/>
          <w:lang w:val="en-GB"/>
        </w:rPr>
      </w:pPr>
    </w:p>
    <w:p w14:paraId="19D22AE7" w14:textId="6F94A2D7" w:rsidR="00F35D63" w:rsidRPr="00A238EF" w:rsidRDefault="00FC2215" w:rsidP="0072293D">
      <w:pPr>
        <w:spacing w:line="360" w:lineRule="auto"/>
        <w:jc w:val="both"/>
        <w:rPr>
          <w:rFonts w:asciiTheme="minorHAnsi" w:hAnsiTheme="minorHAnsi" w:cstheme="minorHAnsi"/>
          <w:szCs w:val="22"/>
          <w:lang w:val="en-GB"/>
        </w:rPr>
      </w:pPr>
      <w:r w:rsidRPr="00A238EF">
        <w:rPr>
          <w:rFonts w:asciiTheme="minorHAnsi" w:hAnsiTheme="minorHAnsi" w:cstheme="minorHAnsi"/>
          <w:szCs w:val="22"/>
          <w:lang w:val="en-GB"/>
        </w:rPr>
        <w:t xml:space="preserve">SPARC reserves the right to withhold all or a portion of payment if performance is unsatisfactory, if work/outputs </w:t>
      </w:r>
      <w:r w:rsidR="00980E04" w:rsidRPr="00A238EF">
        <w:rPr>
          <w:rFonts w:asciiTheme="minorHAnsi" w:hAnsiTheme="minorHAnsi" w:cstheme="minorHAnsi"/>
          <w:szCs w:val="22"/>
          <w:lang w:val="en-GB"/>
        </w:rPr>
        <w:t xml:space="preserve">are incomplete, not delivered, </w:t>
      </w:r>
      <w:r w:rsidRPr="00A238EF">
        <w:rPr>
          <w:rFonts w:asciiTheme="minorHAnsi" w:hAnsiTheme="minorHAnsi" w:cstheme="minorHAnsi"/>
          <w:szCs w:val="22"/>
          <w:lang w:val="en-GB"/>
        </w:rPr>
        <w:t>or failure to meet deadlines</w:t>
      </w:r>
      <w:r w:rsidR="003C0B0D" w:rsidRPr="00A238EF">
        <w:rPr>
          <w:rFonts w:asciiTheme="minorHAnsi" w:hAnsiTheme="minorHAnsi" w:cstheme="minorHAnsi"/>
          <w:szCs w:val="22"/>
          <w:lang w:val="en-GB"/>
        </w:rPr>
        <w:t>.</w:t>
      </w:r>
      <w:r w:rsidRPr="00A238EF">
        <w:rPr>
          <w:rFonts w:asciiTheme="minorHAnsi" w:hAnsiTheme="minorHAnsi" w:cstheme="minorHAnsi"/>
          <w:szCs w:val="22"/>
          <w:lang w:val="en-GB"/>
        </w:rPr>
        <w:t xml:space="preserve"> </w:t>
      </w:r>
    </w:p>
    <w:p w14:paraId="2EC49F4F" w14:textId="77777777" w:rsidR="00945DB8" w:rsidRPr="00A238EF" w:rsidRDefault="00945DB8" w:rsidP="0072293D">
      <w:pPr>
        <w:spacing w:line="360" w:lineRule="auto"/>
        <w:jc w:val="both"/>
        <w:rPr>
          <w:rFonts w:asciiTheme="minorHAnsi" w:hAnsiTheme="minorHAnsi" w:cstheme="minorHAnsi"/>
          <w:szCs w:val="22"/>
          <w:lang w:val="en-GB"/>
        </w:rPr>
      </w:pPr>
    </w:p>
    <w:p w14:paraId="482066CD" w14:textId="77777777" w:rsidR="00B04312" w:rsidRPr="00A238EF" w:rsidRDefault="00FC2215" w:rsidP="0072293D">
      <w:pPr>
        <w:shd w:val="clear" w:color="auto" w:fill="E2EFD9" w:themeFill="accent6" w:themeFillTint="33"/>
        <w:spacing w:line="360" w:lineRule="auto"/>
        <w:rPr>
          <w:rFonts w:asciiTheme="minorHAnsi" w:hAnsiTheme="minorHAnsi" w:cstheme="minorHAnsi"/>
          <w:b/>
          <w:szCs w:val="22"/>
          <w:lang w:val="en-GB"/>
        </w:rPr>
      </w:pPr>
      <w:r w:rsidRPr="00A238EF">
        <w:rPr>
          <w:rFonts w:asciiTheme="minorHAnsi" w:hAnsiTheme="minorHAnsi" w:cstheme="minorHAnsi"/>
          <w:b/>
          <w:szCs w:val="22"/>
          <w:lang w:val="en-GB"/>
        </w:rPr>
        <w:t>PART 9: SAFEKEEPING AND NON-DISCLOSURE</w:t>
      </w:r>
    </w:p>
    <w:p w14:paraId="1E149CCB" w14:textId="77777777" w:rsidR="00B04312" w:rsidRPr="00A238EF" w:rsidRDefault="00B04312" w:rsidP="0072293D">
      <w:pPr>
        <w:spacing w:line="360" w:lineRule="auto"/>
        <w:jc w:val="both"/>
        <w:rPr>
          <w:rFonts w:asciiTheme="minorHAnsi" w:hAnsiTheme="minorHAnsi" w:cstheme="minorHAnsi"/>
          <w:szCs w:val="22"/>
          <w:lang w:val="en-GB"/>
        </w:rPr>
      </w:pPr>
    </w:p>
    <w:p w14:paraId="1B240AD4" w14:textId="435C237F" w:rsidR="00945DB8" w:rsidRPr="00A238EF" w:rsidRDefault="00FC2215" w:rsidP="00D25977">
      <w:pPr>
        <w:numPr>
          <w:ilvl w:val="0"/>
          <w:numId w:val="2"/>
        </w:numPr>
        <w:spacing w:line="360" w:lineRule="auto"/>
        <w:jc w:val="both"/>
        <w:rPr>
          <w:rFonts w:asciiTheme="minorHAnsi" w:hAnsiTheme="minorHAnsi" w:cstheme="minorHAnsi"/>
          <w:bCs/>
          <w:szCs w:val="22"/>
        </w:rPr>
      </w:pPr>
      <w:r w:rsidRPr="00A238EF">
        <w:rPr>
          <w:rFonts w:asciiTheme="minorHAnsi" w:hAnsiTheme="minorHAnsi" w:cstheme="minorHAnsi"/>
          <w:bCs/>
          <w:szCs w:val="22"/>
        </w:rPr>
        <w:t>The consultant is</w:t>
      </w:r>
      <w:r w:rsidR="00980E04" w:rsidRPr="00A238EF">
        <w:rPr>
          <w:rFonts w:asciiTheme="minorHAnsi" w:hAnsiTheme="minorHAnsi" w:cstheme="minorHAnsi"/>
          <w:bCs/>
          <w:szCs w:val="22"/>
        </w:rPr>
        <w:t xml:space="preserve"> </w:t>
      </w:r>
      <w:r w:rsidRPr="00A238EF">
        <w:rPr>
          <w:rFonts w:asciiTheme="minorHAnsi" w:hAnsiTheme="minorHAnsi" w:cstheme="minorHAnsi"/>
          <w:bCs/>
          <w:szCs w:val="22"/>
        </w:rPr>
        <w:t>expected to safeguard any materials given to him</w:t>
      </w:r>
      <w:r w:rsidR="001D22DB" w:rsidRPr="00A238EF">
        <w:rPr>
          <w:rFonts w:asciiTheme="minorHAnsi" w:hAnsiTheme="minorHAnsi" w:cstheme="minorHAnsi"/>
          <w:bCs/>
          <w:szCs w:val="22"/>
        </w:rPr>
        <w:t>/her</w:t>
      </w:r>
      <w:r w:rsidRPr="00A238EF">
        <w:rPr>
          <w:rFonts w:asciiTheme="minorHAnsi" w:hAnsiTheme="minorHAnsi" w:cstheme="minorHAnsi"/>
          <w:bCs/>
          <w:szCs w:val="22"/>
        </w:rPr>
        <w:t xml:space="preserve"> and ensure their safe return to SPARC</w:t>
      </w:r>
      <w:r w:rsidR="00980E04" w:rsidRPr="00A238EF">
        <w:rPr>
          <w:rFonts w:asciiTheme="minorHAnsi" w:hAnsiTheme="minorHAnsi" w:cstheme="minorHAnsi"/>
          <w:bCs/>
          <w:szCs w:val="22"/>
        </w:rPr>
        <w:t xml:space="preserve"> and also </w:t>
      </w:r>
      <w:r w:rsidRPr="00A238EF">
        <w:rPr>
          <w:rFonts w:asciiTheme="minorHAnsi" w:hAnsiTheme="minorHAnsi" w:cstheme="minorHAnsi"/>
          <w:bCs/>
          <w:szCs w:val="22"/>
        </w:rPr>
        <w:t>adhere to SPARC non-disclosure compliance to Third Parties while working in this consultancy.</w:t>
      </w:r>
    </w:p>
    <w:p w14:paraId="50C023A2" w14:textId="77777777" w:rsidR="00945DB8" w:rsidRPr="00A238EF" w:rsidRDefault="00945DB8" w:rsidP="0072293D">
      <w:pPr>
        <w:spacing w:line="360" w:lineRule="auto"/>
        <w:jc w:val="both"/>
        <w:rPr>
          <w:rFonts w:asciiTheme="minorHAnsi" w:hAnsiTheme="minorHAnsi" w:cstheme="minorHAnsi"/>
          <w:szCs w:val="22"/>
          <w:lang w:val="en-GB"/>
        </w:rPr>
      </w:pPr>
    </w:p>
    <w:p w14:paraId="7623D5AA" w14:textId="77777777" w:rsidR="00B04312" w:rsidRPr="00A238EF" w:rsidRDefault="00FC2215" w:rsidP="0072293D">
      <w:pPr>
        <w:shd w:val="clear" w:color="auto" w:fill="E2EFD9" w:themeFill="accent6" w:themeFillTint="33"/>
        <w:spacing w:line="360" w:lineRule="auto"/>
        <w:rPr>
          <w:rFonts w:asciiTheme="minorHAnsi" w:hAnsiTheme="minorHAnsi" w:cstheme="minorHAnsi"/>
          <w:b/>
          <w:szCs w:val="22"/>
          <w:lang w:val="en-GB"/>
        </w:rPr>
      </w:pPr>
      <w:r w:rsidRPr="00A238EF">
        <w:rPr>
          <w:rFonts w:asciiTheme="minorHAnsi" w:hAnsiTheme="minorHAnsi" w:cstheme="minorHAnsi"/>
          <w:b/>
          <w:szCs w:val="22"/>
          <w:lang w:val="en-GB"/>
        </w:rPr>
        <w:t>PART 10: CONFIRMATION &amp; SIGNATURE</w:t>
      </w:r>
    </w:p>
    <w:p w14:paraId="57C8D677" w14:textId="77777777" w:rsidR="00B04312" w:rsidRPr="00A238EF" w:rsidRDefault="00B04312" w:rsidP="0072293D">
      <w:pPr>
        <w:spacing w:line="360" w:lineRule="auto"/>
        <w:rPr>
          <w:rFonts w:asciiTheme="minorHAnsi" w:hAnsiTheme="minorHAnsi" w:cstheme="minorHAnsi"/>
          <w:szCs w:val="22"/>
          <w:lang w:val="en-GB"/>
        </w:rPr>
      </w:pPr>
    </w:p>
    <w:p w14:paraId="4ED868DF" w14:textId="53087B61" w:rsidR="00B04312" w:rsidRPr="00A238EF" w:rsidRDefault="00FC2215" w:rsidP="0072293D">
      <w:pPr>
        <w:spacing w:line="360" w:lineRule="auto"/>
        <w:jc w:val="both"/>
        <w:rPr>
          <w:rFonts w:asciiTheme="minorHAnsi" w:hAnsiTheme="minorHAnsi" w:cstheme="minorHAnsi"/>
          <w:szCs w:val="22"/>
          <w:lang w:val="en-GB"/>
        </w:rPr>
      </w:pPr>
      <w:r w:rsidRPr="00A238EF">
        <w:rPr>
          <w:rFonts w:asciiTheme="minorHAnsi" w:hAnsiTheme="minorHAnsi" w:cstheme="minorHAnsi"/>
          <w:szCs w:val="22"/>
          <w:lang w:val="en-GB"/>
        </w:rPr>
        <w:t xml:space="preserve">I confirm that I </w:t>
      </w:r>
      <w:r w:rsidR="00684415" w:rsidRPr="00A238EF">
        <w:rPr>
          <w:rFonts w:asciiTheme="minorHAnsi" w:hAnsiTheme="minorHAnsi" w:cstheme="minorHAnsi"/>
          <w:szCs w:val="22"/>
          <w:lang w:val="en-GB"/>
        </w:rPr>
        <w:t>agree</w:t>
      </w:r>
      <w:r w:rsidRPr="00A238EF">
        <w:rPr>
          <w:rFonts w:asciiTheme="minorHAnsi" w:hAnsiTheme="minorHAnsi" w:cstheme="minorHAnsi"/>
          <w:szCs w:val="22"/>
          <w:lang w:val="en-GB"/>
        </w:rPr>
        <w:t xml:space="preserve"> with </w:t>
      </w:r>
      <w:r w:rsidR="00980E04" w:rsidRPr="00A238EF">
        <w:rPr>
          <w:rFonts w:asciiTheme="minorHAnsi" w:hAnsiTheme="minorHAnsi" w:cstheme="minorHAnsi"/>
          <w:szCs w:val="22"/>
          <w:lang w:val="en-GB"/>
        </w:rPr>
        <w:t xml:space="preserve">the </w:t>
      </w:r>
      <w:r w:rsidRPr="00A238EF">
        <w:rPr>
          <w:rFonts w:asciiTheme="minorHAnsi" w:hAnsiTheme="minorHAnsi" w:cstheme="minorHAnsi"/>
          <w:szCs w:val="22"/>
          <w:lang w:val="en-GB"/>
        </w:rPr>
        <w:t>delivery of the assignment delivera</w:t>
      </w:r>
      <w:r w:rsidR="00C56FB2" w:rsidRPr="00A238EF">
        <w:rPr>
          <w:rFonts w:asciiTheme="minorHAnsi" w:hAnsiTheme="minorHAnsi" w:cstheme="minorHAnsi"/>
          <w:szCs w:val="22"/>
          <w:lang w:val="en-GB"/>
        </w:rPr>
        <w:t>bles</w:t>
      </w:r>
      <w:r w:rsidR="00980E04" w:rsidRPr="00A238EF">
        <w:rPr>
          <w:rFonts w:asciiTheme="minorHAnsi" w:hAnsiTheme="minorHAnsi" w:cstheme="minorHAnsi"/>
          <w:szCs w:val="22"/>
          <w:lang w:val="en-GB"/>
        </w:rPr>
        <w:t>,</w:t>
      </w:r>
      <w:r w:rsidR="00C56FB2" w:rsidRPr="00A238EF">
        <w:rPr>
          <w:rFonts w:asciiTheme="minorHAnsi" w:hAnsiTheme="minorHAnsi" w:cstheme="minorHAnsi"/>
          <w:szCs w:val="22"/>
          <w:lang w:val="en-GB"/>
        </w:rPr>
        <w:t xml:space="preserve"> as highlighted </w:t>
      </w:r>
      <w:r w:rsidR="00980E04" w:rsidRPr="00A238EF">
        <w:rPr>
          <w:rFonts w:asciiTheme="minorHAnsi" w:hAnsiTheme="minorHAnsi" w:cstheme="minorHAnsi"/>
          <w:szCs w:val="22"/>
          <w:lang w:val="en-GB"/>
        </w:rPr>
        <w:t>i</w:t>
      </w:r>
      <w:r w:rsidR="00C56FB2" w:rsidRPr="00A238EF">
        <w:rPr>
          <w:rFonts w:asciiTheme="minorHAnsi" w:hAnsiTheme="minorHAnsi" w:cstheme="minorHAnsi"/>
          <w:szCs w:val="22"/>
          <w:lang w:val="en-GB"/>
        </w:rPr>
        <w:t xml:space="preserve">n Section 5 </w:t>
      </w:r>
      <w:r w:rsidRPr="00A238EF">
        <w:rPr>
          <w:rFonts w:asciiTheme="minorHAnsi" w:hAnsiTheme="minorHAnsi" w:cstheme="minorHAnsi"/>
          <w:szCs w:val="22"/>
          <w:lang w:val="en-GB"/>
        </w:rPr>
        <w:t xml:space="preserve">of this document, within the agreed timeline </w:t>
      </w:r>
      <w:r w:rsidRPr="00A63F74">
        <w:rPr>
          <w:rFonts w:asciiTheme="minorHAnsi" w:hAnsiTheme="minorHAnsi" w:cstheme="minorHAnsi"/>
          <w:szCs w:val="22"/>
          <w:lang w:val="en-GB"/>
        </w:rPr>
        <w:t xml:space="preserve">of </w:t>
      </w:r>
      <w:r w:rsidR="007B7F85" w:rsidRPr="00A63F74">
        <w:rPr>
          <w:rFonts w:asciiTheme="minorHAnsi" w:hAnsiTheme="minorHAnsi" w:cstheme="minorHAnsi"/>
          <w:szCs w:val="22"/>
          <w:lang w:val="en-GB"/>
        </w:rPr>
        <w:t>5</w:t>
      </w:r>
      <w:r w:rsidR="001D22DB" w:rsidRPr="00A63F74">
        <w:rPr>
          <w:rFonts w:asciiTheme="minorHAnsi" w:hAnsiTheme="minorHAnsi" w:cstheme="minorHAnsi"/>
          <w:szCs w:val="22"/>
          <w:lang w:val="en-GB"/>
        </w:rPr>
        <w:t>0</w:t>
      </w:r>
      <w:r w:rsidR="00740149" w:rsidRPr="00A63F74">
        <w:rPr>
          <w:rFonts w:asciiTheme="minorHAnsi" w:hAnsiTheme="minorHAnsi" w:cstheme="minorHAnsi"/>
          <w:szCs w:val="22"/>
          <w:lang w:val="en-GB"/>
        </w:rPr>
        <w:t xml:space="preserve"> </w:t>
      </w:r>
      <w:r w:rsidRPr="00A63F74">
        <w:rPr>
          <w:rFonts w:asciiTheme="minorHAnsi" w:hAnsiTheme="minorHAnsi" w:cstheme="minorHAnsi"/>
          <w:szCs w:val="22"/>
          <w:lang w:val="en-GB"/>
        </w:rPr>
        <w:t xml:space="preserve">days between </w:t>
      </w:r>
      <w:r w:rsidR="007B7F85" w:rsidRPr="00A63F74">
        <w:rPr>
          <w:rFonts w:asciiTheme="minorHAnsi" w:hAnsiTheme="minorHAnsi" w:cstheme="minorHAnsi"/>
          <w:szCs w:val="22"/>
          <w:lang w:val="en-GB"/>
        </w:rPr>
        <w:t>September 6</w:t>
      </w:r>
      <w:r w:rsidR="007B7F85" w:rsidRPr="00A63F74">
        <w:rPr>
          <w:rFonts w:asciiTheme="minorHAnsi" w:hAnsiTheme="minorHAnsi" w:cstheme="minorHAnsi"/>
          <w:szCs w:val="22"/>
          <w:vertAlign w:val="superscript"/>
          <w:lang w:val="en-GB"/>
        </w:rPr>
        <w:t>th</w:t>
      </w:r>
      <w:r w:rsidR="007B7F85" w:rsidRPr="00A63F74">
        <w:rPr>
          <w:rFonts w:asciiTheme="minorHAnsi" w:hAnsiTheme="minorHAnsi" w:cstheme="minorHAnsi"/>
          <w:szCs w:val="22"/>
          <w:lang w:val="en-GB"/>
        </w:rPr>
        <w:t xml:space="preserve">, </w:t>
      </w:r>
      <w:proofErr w:type="gramStart"/>
      <w:r w:rsidR="007B7F85" w:rsidRPr="00A63F74">
        <w:rPr>
          <w:rFonts w:asciiTheme="minorHAnsi" w:hAnsiTheme="minorHAnsi" w:cstheme="minorHAnsi"/>
          <w:szCs w:val="22"/>
          <w:lang w:val="en-GB"/>
        </w:rPr>
        <w:t>2021</w:t>
      </w:r>
      <w:proofErr w:type="gramEnd"/>
      <w:r w:rsidR="001D22DB" w:rsidRPr="00A63F74">
        <w:rPr>
          <w:rFonts w:asciiTheme="minorHAnsi" w:hAnsiTheme="minorHAnsi" w:cstheme="minorHAnsi"/>
          <w:szCs w:val="22"/>
          <w:lang w:val="en-GB"/>
        </w:rPr>
        <w:t xml:space="preserve"> </w:t>
      </w:r>
      <w:r w:rsidR="002D5B8B" w:rsidRPr="00A63F74">
        <w:rPr>
          <w:rFonts w:asciiTheme="minorHAnsi" w:hAnsiTheme="minorHAnsi" w:cstheme="minorHAnsi"/>
          <w:szCs w:val="22"/>
          <w:lang w:val="en-GB"/>
        </w:rPr>
        <w:t xml:space="preserve">and </w:t>
      </w:r>
      <w:r w:rsidR="007B7F85" w:rsidRPr="00A63F74">
        <w:rPr>
          <w:rFonts w:asciiTheme="minorHAnsi" w:hAnsiTheme="minorHAnsi" w:cstheme="minorHAnsi"/>
          <w:szCs w:val="22"/>
          <w:lang w:val="en-GB"/>
        </w:rPr>
        <w:t xml:space="preserve">January </w:t>
      </w:r>
      <w:r w:rsidR="006A0B28" w:rsidRPr="00A63F74">
        <w:rPr>
          <w:rFonts w:asciiTheme="minorHAnsi" w:hAnsiTheme="minorHAnsi" w:cstheme="minorHAnsi"/>
          <w:szCs w:val="22"/>
          <w:lang w:val="en-GB"/>
        </w:rPr>
        <w:t>31</w:t>
      </w:r>
      <w:r w:rsidR="007B7F85" w:rsidRPr="00A63F74">
        <w:rPr>
          <w:rFonts w:asciiTheme="minorHAnsi" w:hAnsiTheme="minorHAnsi" w:cstheme="minorHAnsi"/>
          <w:szCs w:val="22"/>
          <w:vertAlign w:val="superscript"/>
          <w:lang w:val="en-GB"/>
        </w:rPr>
        <w:t>st</w:t>
      </w:r>
      <w:r w:rsidR="006A0B28" w:rsidRPr="00A63F74">
        <w:rPr>
          <w:rFonts w:asciiTheme="minorHAnsi" w:hAnsiTheme="minorHAnsi" w:cstheme="minorHAnsi"/>
          <w:szCs w:val="22"/>
          <w:lang w:val="en-GB"/>
        </w:rPr>
        <w:t>,</w:t>
      </w:r>
      <w:r w:rsidR="00C56FB2" w:rsidRPr="00A63F74">
        <w:rPr>
          <w:rFonts w:asciiTheme="minorHAnsi" w:hAnsiTheme="minorHAnsi" w:cstheme="minorHAnsi"/>
          <w:szCs w:val="22"/>
          <w:lang w:val="en-GB"/>
        </w:rPr>
        <w:t xml:space="preserve"> 202</w:t>
      </w:r>
      <w:r w:rsidR="007B7F85" w:rsidRPr="00A63F74">
        <w:rPr>
          <w:rFonts w:asciiTheme="minorHAnsi" w:hAnsiTheme="minorHAnsi" w:cstheme="minorHAnsi"/>
          <w:szCs w:val="22"/>
          <w:lang w:val="en-GB"/>
        </w:rPr>
        <w:t>2</w:t>
      </w:r>
      <w:r w:rsidR="00061A9A" w:rsidRPr="00A63F74">
        <w:rPr>
          <w:rFonts w:asciiTheme="minorHAnsi" w:hAnsiTheme="minorHAnsi" w:cstheme="minorHAnsi"/>
          <w:szCs w:val="22"/>
          <w:lang w:val="en-GB"/>
        </w:rPr>
        <w:t>.</w:t>
      </w:r>
      <w:r w:rsidR="002329CA" w:rsidRPr="00A238EF">
        <w:rPr>
          <w:rFonts w:asciiTheme="minorHAnsi" w:hAnsiTheme="minorHAnsi" w:cstheme="minorHAnsi"/>
          <w:szCs w:val="22"/>
          <w:lang w:val="en-GB"/>
        </w:rPr>
        <w:t xml:space="preserve"> </w:t>
      </w:r>
    </w:p>
    <w:p w14:paraId="5F3C2474" w14:textId="77777777" w:rsidR="00B04312" w:rsidRPr="00A238EF" w:rsidRDefault="00B04312" w:rsidP="0072293D">
      <w:pPr>
        <w:spacing w:line="360" w:lineRule="auto"/>
        <w:jc w:val="both"/>
        <w:rPr>
          <w:rFonts w:asciiTheme="minorHAnsi" w:hAnsiTheme="minorHAnsi" w:cstheme="minorHAnsi"/>
          <w:szCs w:val="22"/>
          <w:lang w:val="en-GB"/>
        </w:rPr>
      </w:pPr>
    </w:p>
    <w:p w14:paraId="214F5022" w14:textId="77777777" w:rsidR="00B04312" w:rsidRPr="00A238EF" w:rsidRDefault="00B04312" w:rsidP="0072293D">
      <w:pPr>
        <w:spacing w:line="360" w:lineRule="auto"/>
        <w:jc w:val="both"/>
        <w:rPr>
          <w:rFonts w:asciiTheme="minorHAnsi" w:hAnsiTheme="minorHAnsi" w:cstheme="minorHAnsi"/>
          <w:szCs w:val="22"/>
          <w:lang w:val="en-GB"/>
        </w:rPr>
      </w:pPr>
    </w:p>
    <w:p w14:paraId="7AC1E198" w14:textId="17D08652" w:rsidR="00B04312" w:rsidRPr="00A238EF" w:rsidRDefault="00FC2215" w:rsidP="0072293D">
      <w:pPr>
        <w:spacing w:line="360" w:lineRule="auto"/>
        <w:jc w:val="both"/>
        <w:rPr>
          <w:rFonts w:asciiTheme="minorHAnsi" w:hAnsiTheme="minorHAnsi" w:cstheme="minorHAnsi"/>
          <w:szCs w:val="22"/>
          <w:lang w:val="en-GB"/>
        </w:rPr>
      </w:pPr>
      <w:r w:rsidRPr="00A238EF">
        <w:rPr>
          <w:rFonts w:asciiTheme="minorHAnsi" w:hAnsiTheme="minorHAnsi" w:cstheme="minorHAnsi"/>
          <w:szCs w:val="22"/>
          <w:lang w:val="en-GB"/>
        </w:rPr>
        <w:t>Name of Consultant:</w:t>
      </w:r>
      <w:r w:rsidR="00B767EB">
        <w:rPr>
          <w:rFonts w:asciiTheme="minorHAnsi" w:hAnsiTheme="minorHAnsi" w:cstheme="minorHAnsi"/>
          <w:szCs w:val="22"/>
          <w:lang w:val="en-GB"/>
        </w:rPr>
        <w:t xml:space="preserve"> </w:t>
      </w:r>
      <w:r w:rsidR="00FF78B6" w:rsidRPr="00482FF5">
        <w:rPr>
          <w:rFonts w:asciiTheme="minorHAnsi" w:hAnsiTheme="minorHAnsi" w:cstheme="minorHAnsi"/>
          <w:szCs w:val="22"/>
          <w:highlight w:val="yellow"/>
          <w:lang w:val="en-GB"/>
        </w:rPr>
        <w:t>XXXXX</w:t>
      </w:r>
    </w:p>
    <w:p w14:paraId="7AF87BBA" w14:textId="77777777" w:rsidR="00B04312" w:rsidRPr="00A238EF" w:rsidRDefault="00FC2215" w:rsidP="0072293D">
      <w:pPr>
        <w:spacing w:line="360" w:lineRule="auto"/>
        <w:jc w:val="both"/>
        <w:rPr>
          <w:rFonts w:asciiTheme="minorHAnsi" w:hAnsiTheme="minorHAnsi" w:cstheme="minorHAnsi"/>
          <w:szCs w:val="22"/>
          <w:lang w:val="en-GB"/>
        </w:rPr>
      </w:pPr>
      <w:r w:rsidRPr="00A238EF">
        <w:rPr>
          <w:rFonts w:asciiTheme="minorHAnsi" w:hAnsiTheme="minorHAnsi" w:cstheme="minorHAnsi"/>
          <w:szCs w:val="22"/>
          <w:lang w:val="en-GB"/>
        </w:rPr>
        <w:t>Signature:</w:t>
      </w:r>
    </w:p>
    <w:p w14:paraId="29AF83FC" w14:textId="73FC7A6F" w:rsidR="00AE726D" w:rsidRPr="00A238EF" w:rsidRDefault="00FC2215" w:rsidP="0072293D">
      <w:pPr>
        <w:spacing w:line="360" w:lineRule="auto"/>
        <w:jc w:val="both"/>
        <w:rPr>
          <w:rFonts w:asciiTheme="minorHAnsi" w:hAnsiTheme="minorHAnsi" w:cstheme="minorHAnsi"/>
          <w:szCs w:val="22"/>
          <w:lang w:val="en-GB"/>
        </w:rPr>
      </w:pPr>
      <w:r w:rsidRPr="00A238EF">
        <w:rPr>
          <w:rFonts w:asciiTheme="minorHAnsi" w:hAnsiTheme="minorHAnsi" w:cstheme="minorHAnsi"/>
          <w:szCs w:val="22"/>
          <w:lang w:val="en-GB"/>
        </w:rPr>
        <w:t xml:space="preserve">Date: </w:t>
      </w:r>
      <w:r w:rsidR="008209D3">
        <w:rPr>
          <w:rFonts w:asciiTheme="minorHAnsi" w:hAnsiTheme="minorHAnsi" w:cstheme="minorHAnsi"/>
          <w:szCs w:val="22"/>
          <w:lang w:val="en-GB"/>
        </w:rPr>
        <w:t>September 6</w:t>
      </w:r>
      <w:r w:rsidR="008209D3" w:rsidRPr="00A63F74">
        <w:rPr>
          <w:rFonts w:asciiTheme="minorHAnsi" w:hAnsiTheme="minorHAnsi" w:cstheme="minorHAnsi"/>
          <w:szCs w:val="22"/>
          <w:vertAlign w:val="superscript"/>
          <w:lang w:val="en-GB"/>
        </w:rPr>
        <w:t>th</w:t>
      </w:r>
      <w:r w:rsidR="00904CFD">
        <w:rPr>
          <w:rFonts w:asciiTheme="minorHAnsi" w:hAnsiTheme="minorHAnsi" w:cstheme="minorHAnsi"/>
          <w:szCs w:val="22"/>
          <w:lang w:val="en-GB"/>
        </w:rPr>
        <w:t>, 2021</w:t>
      </w:r>
    </w:p>
    <w:sectPr w:rsidR="00AE726D" w:rsidRPr="00A238EF" w:rsidSect="00572BDA">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ABAB7" w14:textId="77777777" w:rsidR="00572BDA" w:rsidRDefault="00572BDA">
      <w:pPr>
        <w:spacing w:line="240" w:lineRule="auto"/>
      </w:pPr>
      <w:r>
        <w:separator/>
      </w:r>
    </w:p>
  </w:endnote>
  <w:endnote w:type="continuationSeparator" w:id="0">
    <w:p w14:paraId="76D1C01E" w14:textId="77777777" w:rsidR="00572BDA" w:rsidRDefault="00572B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C24A4" w14:textId="77777777" w:rsidR="00FF78B6" w:rsidRDefault="00FF78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724108"/>
      <w:docPartObj>
        <w:docPartGallery w:val="Page Numbers (Bottom of Page)"/>
        <w:docPartUnique/>
      </w:docPartObj>
    </w:sdtPr>
    <w:sdtContent>
      <w:sdt>
        <w:sdtPr>
          <w:id w:val="1728636285"/>
          <w:docPartObj>
            <w:docPartGallery w:val="Page Numbers (Top of Page)"/>
            <w:docPartUnique/>
          </w:docPartObj>
        </w:sdtPr>
        <w:sdtContent>
          <w:p w14:paraId="46169D4F" w14:textId="5327ABCB" w:rsidR="00CC29D7" w:rsidRDefault="00FC2215">
            <w:pPr>
              <w:pStyle w:val="Footer"/>
              <w:jc w:val="center"/>
            </w:pPr>
            <w:r w:rsidRPr="00AE6A48">
              <w:rPr>
                <w:rFonts w:asciiTheme="minorHAnsi" w:hAnsiTheme="minorHAnsi" w:cstheme="minorHAnsi"/>
                <w:sz w:val="16"/>
                <w:szCs w:val="16"/>
              </w:rPr>
              <w:t xml:space="preserve">Page </w:t>
            </w:r>
            <w:r w:rsidRPr="00AE6A48">
              <w:rPr>
                <w:rFonts w:asciiTheme="minorHAnsi" w:hAnsiTheme="minorHAnsi" w:cstheme="minorHAnsi"/>
                <w:b/>
                <w:bCs/>
                <w:sz w:val="16"/>
                <w:szCs w:val="16"/>
              </w:rPr>
              <w:fldChar w:fldCharType="begin"/>
            </w:r>
            <w:r w:rsidRPr="00AE6A48">
              <w:rPr>
                <w:rFonts w:asciiTheme="minorHAnsi" w:hAnsiTheme="minorHAnsi" w:cstheme="minorHAnsi"/>
                <w:b/>
                <w:bCs/>
                <w:sz w:val="16"/>
                <w:szCs w:val="16"/>
              </w:rPr>
              <w:instrText xml:space="preserve"> PAGE </w:instrText>
            </w:r>
            <w:r w:rsidRPr="00AE6A48">
              <w:rPr>
                <w:rFonts w:asciiTheme="minorHAnsi" w:hAnsiTheme="minorHAnsi" w:cstheme="minorHAnsi"/>
                <w:b/>
                <w:bCs/>
                <w:sz w:val="16"/>
                <w:szCs w:val="16"/>
              </w:rPr>
              <w:fldChar w:fldCharType="separate"/>
            </w:r>
            <w:r w:rsidR="00CB2E9F">
              <w:rPr>
                <w:rFonts w:asciiTheme="minorHAnsi" w:hAnsiTheme="minorHAnsi" w:cstheme="minorHAnsi"/>
                <w:b/>
                <w:bCs/>
                <w:noProof/>
                <w:sz w:val="16"/>
                <w:szCs w:val="16"/>
              </w:rPr>
              <w:t>4</w:t>
            </w:r>
            <w:r w:rsidRPr="00AE6A48">
              <w:rPr>
                <w:rFonts w:asciiTheme="minorHAnsi" w:hAnsiTheme="minorHAnsi" w:cstheme="minorHAnsi"/>
                <w:b/>
                <w:bCs/>
                <w:sz w:val="16"/>
                <w:szCs w:val="16"/>
              </w:rPr>
              <w:fldChar w:fldCharType="end"/>
            </w:r>
            <w:r w:rsidRPr="00AE6A48">
              <w:rPr>
                <w:rFonts w:asciiTheme="minorHAnsi" w:hAnsiTheme="minorHAnsi" w:cstheme="minorHAnsi"/>
                <w:sz w:val="16"/>
                <w:szCs w:val="16"/>
              </w:rPr>
              <w:t xml:space="preserve"> of </w:t>
            </w:r>
            <w:r w:rsidRPr="00AE6A48">
              <w:rPr>
                <w:rFonts w:asciiTheme="minorHAnsi" w:hAnsiTheme="minorHAnsi" w:cstheme="minorHAnsi"/>
                <w:b/>
                <w:bCs/>
                <w:sz w:val="16"/>
                <w:szCs w:val="16"/>
              </w:rPr>
              <w:fldChar w:fldCharType="begin"/>
            </w:r>
            <w:r w:rsidRPr="00AE6A48">
              <w:rPr>
                <w:rFonts w:asciiTheme="minorHAnsi" w:hAnsiTheme="minorHAnsi" w:cstheme="minorHAnsi"/>
                <w:b/>
                <w:bCs/>
                <w:sz w:val="16"/>
                <w:szCs w:val="16"/>
              </w:rPr>
              <w:instrText xml:space="preserve"> NUMPAGES  </w:instrText>
            </w:r>
            <w:r w:rsidRPr="00AE6A48">
              <w:rPr>
                <w:rFonts w:asciiTheme="minorHAnsi" w:hAnsiTheme="minorHAnsi" w:cstheme="minorHAnsi"/>
                <w:b/>
                <w:bCs/>
                <w:sz w:val="16"/>
                <w:szCs w:val="16"/>
              </w:rPr>
              <w:fldChar w:fldCharType="separate"/>
            </w:r>
            <w:r w:rsidR="00CB2E9F">
              <w:rPr>
                <w:rFonts w:asciiTheme="minorHAnsi" w:hAnsiTheme="minorHAnsi" w:cstheme="minorHAnsi"/>
                <w:b/>
                <w:bCs/>
                <w:noProof/>
                <w:sz w:val="16"/>
                <w:szCs w:val="16"/>
              </w:rPr>
              <w:t>4</w:t>
            </w:r>
            <w:r w:rsidRPr="00AE6A48">
              <w:rPr>
                <w:rFonts w:asciiTheme="minorHAnsi" w:hAnsiTheme="minorHAnsi" w:cstheme="minorHAnsi"/>
                <w:b/>
                <w:bCs/>
                <w:sz w:val="16"/>
                <w:szCs w:val="16"/>
              </w:rPr>
              <w:fldChar w:fldCharType="end"/>
            </w:r>
          </w:p>
        </w:sdtContent>
      </w:sdt>
    </w:sdtContent>
  </w:sdt>
  <w:p w14:paraId="6C9DC3BA" w14:textId="77777777" w:rsidR="00CC29D7" w:rsidRDefault="00CC29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77BE4" w14:textId="77777777" w:rsidR="00FF78B6" w:rsidRDefault="00FF7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BE3A8" w14:textId="77777777" w:rsidR="00572BDA" w:rsidRDefault="00572BDA">
      <w:r>
        <w:separator/>
      </w:r>
    </w:p>
  </w:footnote>
  <w:footnote w:type="continuationSeparator" w:id="0">
    <w:p w14:paraId="6FB2F4A2" w14:textId="77777777" w:rsidR="00572BDA" w:rsidRDefault="00572BDA">
      <w:r>
        <w:continuationSeparator/>
      </w:r>
    </w:p>
  </w:footnote>
  <w:footnote w:id="1">
    <w:p w14:paraId="063B1E12" w14:textId="77777777" w:rsidR="00423E5F" w:rsidRDefault="00423E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0CA93" w14:textId="0AC3CF41" w:rsidR="00FF78B6" w:rsidRDefault="00572BDA">
    <w:pPr>
      <w:pStyle w:val="Header"/>
    </w:pPr>
    <w:ins w:id="0" w:author="Rachel Gates Gessel" w:date="2023-12-28T15:07:00Z">
      <w:r>
        <w:rPr>
          <w:noProof/>
        </w:rPr>
        <w:pict w14:anchorId="14F29A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2117101" o:spid="_x0000_s1027" type="#_x0000_t136" alt="" style="position:absolute;margin-left:0;margin-top:0;width:562.65pt;height:72.9pt;rotation:315;z-index:-251641856;mso-wrap-edited:f;mso-width-percent:0;mso-height-percent:0;mso-position-horizontal:center;mso-position-horizontal-relative:margin;mso-position-vertical:center;mso-position-vertical-relative:margin;mso-width-percent:0;mso-height-percent:0" o:allowincell="f" fillcolor="#cfcdcd [2894]" stroked="f">
            <v:textpath style="font-family:&quot;Calibri&quot;;font-size:1pt" string="FOR REFERENCE ONLY"/>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E5DE" w14:textId="77B41781" w:rsidR="00CC29D7" w:rsidRPr="00AE6A48" w:rsidRDefault="00572BDA" w:rsidP="00E81BB1">
    <w:pPr>
      <w:pStyle w:val="Header"/>
      <w:rPr>
        <w:rFonts w:asciiTheme="minorHAnsi" w:hAnsiTheme="minorHAnsi" w:cstheme="minorHAnsi"/>
        <w:sz w:val="16"/>
        <w:szCs w:val="16"/>
      </w:rPr>
    </w:pPr>
    <w:ins w:id="1" w:author="Rachel Gates Gessel" w:date="2023-12-28T15:07:00Z">
      <w:r>
        <w:rPr>
          <w:noProof/>
        </w:rPr>
        <w:pict w14:anchorId="52F69C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2117102" o:spid="_x0000_s1026" type="#_x0000_t136" alt="" style="position:absolute;margin-left:0;margin-top:0;width:562.65pt;height:72.9pt;rotation:315;z-index:-251639808;mso-wrap-edited:f;mso-width-percent:0;mso-height-percent:0;mso-position-horizontal:center;mso-position-horizontal-relative:margin;mso-position-vertical:center;mso-position-vertical-relative:margin;mso-width-percent:0;mso-height-percent:0" o:allowincell="f" fillcolor="#cfcdcd [2894]" stroked="f">
            <v:textpath style="font-family:&quot;Calibri&quot;;font-size:1pt" string="FOR REFERENCE ONLY"/>
            <w10:wrap anchorx="margin" anchory="margin"/>
          </v:shape>
        </w:pict>
      </w:r>
    </w:ins>
    <w:r w:rsidR="00FC2215" w:rsidRPr="00AE6A48">
      <w:rPr>
        <w:rFonts w:asciiTheme="minorHAnsi" w:hAnsiTheme="minorHAnsi" w:cstheme="minorHAnsi"/>
        <w:noProof/>
        <w:sz w:val="16"/>
        <w:szCs w:val="16"/>
        <w:lang w:eastAsia="en-US"/>
      </w:rPr>
      <w:drawing>
        <wp:anchor distT="0" distB="0" distL="114300" distR="114300" simplePos="0" relativeHeight="251658240" behindDoc="0" locked="0" layoutInCell="1" allowOverlap="1" wp14:anchorId="3A8356A1" wp14:editId="5B9F3A93">
          <wp:simplePos x="0" y="0"/>
          <wp:positionH relativeFrom="margin">
            <wp:posOffset>5629275</wp:posOffset>
          </wp:positionH>
          <wp:positionV relativeFrom="margin">
            <wp:posOffset>-828675</wp:posOffset>
          </wp:positionV>
          <wp:extent cx="890999" cy="756000"/>
          <wp:effectExtent l="0" t="0" r="4445"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jpg"/>
                  <pic:cNvPicPr/>
                </pic:nvPicPr>
                <pic:blipFill>
                  <a:blip r:embed="rId1">
                    <a:extLst>
                      <a:ext uri="{28A0092B-C50C-407E-A947-70E740481C1C}">
                        <a14:useLocalDpi xmlns:a14="http://schemas.microsoft.com/office/drawing/2010/main" val="0"/>
                      </a:ext>
                    </a:extLst>
                  </a:blip>
                  <a:stretch>
                    <a:fillRect/>
                  </a:stretch>
                </pic:blipFill>
                <pic:spPr>
                  <a:xfrm>
                    <a:off x="0" y="0"/>
                    <a:ext cx="890999" cy="75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DE0FB" w14:textId="5FE0F0B9" w:rsidR="00FF78B6" w:rsidRDefault="00572BDA">
    <w:pPr>
      <w:pStyle w:val="Header"/>
    </w:pPr>
    <w:ins w:id="2" w:author="Rachel Gates Gessel" w:date="2023-12-28T15:07:00Z">
      <w:r>
        <w:rPr>
          <w:noProof/>
        </w:rPr>
        <w:pict w14:anchorId="537FCD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2117100" o:spid="_x0000_s1025" type="#_x0000_t136" alt="" style="position:absolute;margin-left:0;margin-top:0;width:562.65pt;height:72.9pt;rotation:315;z-index:-251643904;mso-wrap-edited:f;mso-width-percent:0;mso-height-percent:0;mso-position-horizontal:center;mso-position-horizontal-relative:margin;mso-position-vertical:center;mso-position-vertical-relative:margin;mso-width-percent:0;mso-height-percent:0" o:allowincell="f" fillcolor="#cfcdcd [2894]" stroked="f">
            <v:textpath style="font-family:&quot;Calibri&quot;;font-size:1pt" string="FOR REFERENCE ONLY"/>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80AF5"/>
    <w:multiLevelType w:val="hybridMultilevel"/>
    <w:tmpl w:val="0E808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4221D"/>
    <w:multiLevelType w:val="hybridMultilevel"/>
    <w:tmpl w:val="E90E5D1E"/>
    <w:lvl w:ilvl="0" w:tplc="0DE219DE">
      <w:start w:val="1"/>
      <w:numFmt w:val="decimal"/>
      <w:lvlText w:val="%1."/>
      <w:lvlJc w:val="left"/>
      <w:pPr>
        <w:ind w:left="720" w:hanging="360"/>
      </w:pPr>
    </w:lvl>
    <w:lvl w:ilvl="1" w:tplc="C778C310" w:tentative="1">
      <w:start w:val="1"/>
      <w:numFmt w:val="lowerLetter"/>
      <w:lvlText w:val="%2."/>
      <w:lvlJc w:val="left"/>
      <w:pPr>
        <w:ind w:left="1440" w:hanging="360"/>
      </w:pPr>
    </w:lvl>
    <w:lvl w:ilvl="2" w:tplc="EE222844" w:tentative="1">
      <w:start w:val="1"/>
      <w:numFmt w:val="lowerRoman"/>
      <w:lvlText w:val="%3."/>
      <w:lvlJc w:val="right"/>
      <w:pPr>
        <w:ind w:left="2160" w:hanging="180"/>
      </w:pPr>
    </w:lvl>
    <w:lvl w:ilvl="3" w:tplc="42C27516" w:tentative="1">
      <w:start w:val="1"/>
      <w:numFmt w:val="decimal"/>
      <w:lvlText w:val="%4."/>
      <w:lvlJc w:val="left"/>
      <w:pPr>
        <w:ind w:left="2880" w:hanging="360"/>
      </w:pPr>
    </w:lvl>
    <w:lvl w:ilvl="4" w:tplc="375627BE" w:tentative="1">
      <w:start w:val="1"/>
      <w:numFmt w:val="lowerLetter"/>
      <w:lvlText w:val="%5."/>
      <w:lvlJc w:val="left"/>
      <w:pPr>
        <w:ind w:left="3600" w:hanging="360"/>
      </w:pPr>
    </w:lvl>
    <w:lvl w:ilvl="5" w:tplc="22AEC68A" w:tentative="1">
      <w:start w:val="1"/>
      <w:numFmt w:val="lowerRoman"/>
      <w:lvlText w:val="%6."/>
      <w:lvlJc w:val="right"/>
      <w:pPr>
        <w:ind w:left="4320" w:hanging="180"/>
      </w:pPr>
    </w:lvl>
    <w:lvl w:ilvl="6" w:tplc="58A0713C" w:tentative="1">
      <w:start w:val="1"/>
      <w:numFmt w:val="decimal"/>
      <w:lvlText w:val="%7."/>
      <w:lvlJc w:val="left"/>
      <w:pPr>
        <w:ind w:left="5040" w:hanging="360"/>
      </w:pPr>
    </w:lvl>
    <w:lvl w:ilvl="7" w:tplc="AC3881A4" w:tentative="1">
      <w:start w:val="1"/>
      <w:numFmt w:val="lowerLetter"/>
      <w:lvlText w:val="%8."/>
      <w:lvlJc w:val="left"/>
      <w:pPr>
        <w:ind w:left="5760" w:hanging="360"/>
      </w:pPr>
    </w:lvl>
    <w:lvl w:ilvl="8" w:tplc="EFD8B13A" w:tentative="1">
      <w:start w:val="1"/>
      <w:numFmt w:val="lowerRoman"/>
      <w:lvlText w:val="%9."/>
      <w:lvlJc w:val="right"/>
      <w:pPr>
        <w:ind w:left="6480" w:hanging="180"/>
      </w:pPr>
    </w:lvl>
  </w:abstractNum>
  <w:abstractNum w:abstractNumId="2" w15:restartNumberingAfterBreak="0">
    <w:nsid w:val="2C52012A"/>
    <w:multiLevelType w:val="hybridMultilevel"/>
    <w:tmpl w:val="C8040024"/>
    <w:lvl w:ilvl="0" w:tplc="F7CE2356">
      <w:start w:val="1"/>
      <w:numFmt w:val="bullet"/>
      <w:lvlText w:val=""/>
      <w:lvlJc w:val="left"/>
      <w:pPr>
        <w:ind w:left="720" w:hanging="360"/>
      </w:pPr>
      <w:rPr>
        <w:rFonts w:ascii="Symbol" w:hAnsi="Symbol" w:hint="default"/>
      </w:rPr>
    </w:lvl>
    <w:lvl w:ilvl="1" w:tplc="F39C66AE" w:tentative="1">
      <w:start w:val="1"/>
      <w:numFmt w:val="bullet"/>
      <w:lvlText w:val="o"/>
      <w:lvlJc w:val="left"/>
      <w:pPr>
        <w:ind w:left="1440" w:hanging="360"/>
      </w:pPr>
      <w:rPr>
        <w:rFonts w:ascii="Courier New" w:hAnsi="Courier New" w:cs="Courier New" w:hint="default"/>
      </w:rPr>
    </w:lvl>
    <w:lvl w:ilvl="2" w:tplc="9B9ADB0A" w:tentative="1">
      <w:start w:val="1"/>
      <w:numFmt w:val="bullet"/>
      <w:lvlText w:val=""/>
      <w:lvlJc w:val="left"/>
      <w:pPr>
        <w:ind w:left="2160" w:hanging="360"/>
      </w:pPr>
      <w:rPr>
        <w:rFonts w:ascii="Wingdings" w:hAnsi="Wingdings" w:hint="default"/>
      </w:rPr>
    </w:lvl>
    <w:lvl w:ilvl="3" w:tplc="A10A66D2" w:tentative="1">
      <w:start w:val="1"/>
      <w:numFmt w:val="bullet"/>
      <w:lvlText w:val=""/>
      <w:lvlJc w:val="left"/>
      <w:pPr>
        <w:ind w:left="2880" w:hanging="360"/>
      </w:pPr>
      <w:rPr>
        <w:rFonts w:ascii="Symbol" w:hAnsi="Symbol" w:hint="default"/>
      </w:rPr>
    </w:lvl>
    <w:lvl w:ilvl="4" w:tplc="E7183B94" w:tentative="1">
      <w:start w:val="1"/>
      <w:numFmt w:val="bullet"/>
      <w:lvlText w:val="o"/>
      <w:lvlJc w:val="left"/>
      <w:pPr>
        <w:ind w:left="3600" w:hanging="360"/>
      </w:pPr>
      <w:rPr>
        <w:rFonts w:ascii="Courier New" w:hAnsi="Courier New" w:cs="Courier New" w:hint="default"/>
      </w:rPr>
    </w:lvl>
    <w:lvl w:ilvl="5" w:tplc="E83A81BE" w:tentative="1">
      <w:start w:val="1"/>
      <w:numFmt w:val="bullet"/>
      <w:lvlText w:val=""/>
      <w:lvlJc w:val="left"/>
      <w:pPr>
        <w:ind w:left="4320" w:hanging="360"/>
      </w:pPr>
      <w:rPr>
        <w:rFonts w:ascii="Wingdings" w:hAnsi="Wingdings" w:hint="default"/>
      </w:rPr>
    </w:lvl>
    <w:lvl w:ilvl="6" w:tplc="F64EA892" w:tentative="1">
      <w:start w:val="1"/>
      <w:numFmt w:val="bullet"/>
      <w:lvlText w:val=""/>
      <w:lvlJc w:val="left"/>
      <w:pPr>
        <w:ind w:left="5040" w:hanging="360"/>
      </w:pPr>
      <w:rPr>
        <w:rFonts w:ascii="Symbol" w:hAnsi="Symbol" w:hint="default"/>
      </w:rPr>
    </w:lvl>
    <w:lvl w:ilvl="7" w:tplc="87507C88" w:tentative="1">
      <w:start w:val="1"/>
      <w:numFmt w:val="bullet"/>
      <w:lvlText w:val="o"/>
      <w:lvlJc w:val="left"/>
      <w:pPr>
        <w:ind w:left="5760" w:hanging="360"/>
      </w:pPr>
      <w:rPr>
        <w:rFonts w:ascii="Courier New" w:hAnsi="Courier New" w:cs="Courier New" w:hint="default"/>
      </w:rPr>
    </w:lvl>
    <w:lvl w:ilvl="8" w:tplc="06568BEC" w:tentative="1">
      <w:start w:val="1"/>
      <w:numFmt w:val="bullet"/>
      <w:lvlText w:val=""/>
      <w:lvlJc w:val="left"/>
      <w:pPr>
        <w:ind w:left="6480" w:hanging="360"/>
      </w:pPr>
      <w:rPr>
        <w:rFonts w:ascii="Wingdings" w:hAnsi="Wingdings" w:hint="default"/>
      </w:rPr>
    </w:lvl>
  </w:abstractNum>
  <w:abstractNum w:abstractNumId="3" w15:restartNumberingAfterBreak="0">
    <w:nsid w:val="712C6EA2"/>
    <w:multiLevelType w:val="hybridMultilevel"/>
    <w:tmpl w:val="C79C3418"/>
    <w:lvl w:ilvl="0" w:tplc="26BA0AC4">
      <w:start w:val="1"/>
      <w:numFmt w:val="decimal"/>
      <w:lvlText w:val="%1."/>
      <w:lvlJc w:val="left"/>
      <w:pPr>
        <w:ind w:left="720" w:hanging="360"/>
      </w:pPr>
    </w:lvl>
    <w:lvl w:ilvl="1" w:tplc="6496282A" w:tentative="1">
      <w:start w:val="1"/>
      <w:numFmt w:val="lowerLetter"/>
      <w:lvlText w:val="%2."/>
      <w:lvlJc w:val="left"/>
      <w:pPr>
        <w:ind w:left="1440" w:hanging="360"/>
      </w:pPr>
    </w:lvl>
    <w:lvl w:ilvl="2" w:tplc="21D0B382" w:tentative="1">
      <w:start w:val="1"/>
      <w:numFmt w:val="lowerRoman"/>
      <w:lvlText w:val="%3."/>
      <w:lvlJc w:val="right"/>
      <w:pPr>
        <w:ind w:left="2160" w:hanging="180"/>
      </w:pPr>
    </w:lvl>
    <w:lvl w:ilvl="3" w:tplc="28A0070E" w:tentative="1">
      <w:start w:val="1"/>
      <w:numFmt w:val="decimal"/>
      <w:lvlText w:val="%4."/>
      <w:lvlJc w:val="left"/>
      <w:pPr>
        <w:ind w:left="2880" w:hanging="360"/>
      </w:pPr>
    </w:lvl>
    <w:lvl w:ilvl="4" w:tplc="EDF6BC52" w:tentative="1">
      <w:start w:val="1"/>
      <w:numFmt w:val="lowerLetter"/>
      <w:lvlText w:val="%5."/>
      <w:lvlJc w:val="left"/>
      <w:pPr>
        <w:ind w:left="3600" w:hanging="360"/>
      </w:pPr>
    </w:lvl>
    <w:lvl w:ilvl="5" w:tplc="3F8C616A" w:tentative="1">
      <w:start w:val="1"/>
      <w:numFmt w:val="lowerRoman"/>
      <w:lvlText w:val="%6."/>
      <w:lvlJc w:val="right"/>
      <w:pPr>
        <w:ind w:left="4320" w:hanging="180"/>
      </w:pPr>
    </w:lvl>
    <w:lvl w:ilvl="6" w:tplc="7AE07050" w:tentative="1">
      <w:start w:val="1"/>
      <w:numFmt w:val="decimal"/>
      <w:lvlText w:val="%7."/>
      <w:lvlJc w:val="left"/>
      <w:pPr>
        <w:ind w:left="5040" w:hanging="360"/>
      </w:pPr>
    </w:lvl>
    <w:lvl w:ilvl="7" w:tplc="15EEB408" w:tentative="1">
      <w:start w:val="1"/>
      <w:numFmt w:val="lowerLetter"/>
      <w:lvlText w:val="%8."/>
      <w:lvlJc w:val="left"/>
      <w:pPr>
        <w:ind w:left="5760" w:hanging="360"/>
      </w:pPr>
    </w:lvl>
    <w:lvl w:ilvl="8" w:tplc="03788898" w:tentative="1">
      <w:start w:val="1"/>
      <w:numFmt w:val="lowerRoman"/>
      <w:lvlText w:val="%9."/>
      <w:lvlJc w:val="right"/>
      <w:pPr>
        <w:ind w:left="6480" w:hanging="180"/>
      </w:pPr>
    </w:lvl>
  </w:abstractNum>
  <w:abstractNum w:abstractNumId="4" w15:restartNumberingAfterBreak="0">
    <w:nsid w:val="7C9D7729"/>
    <w:multiLevelType w:val="multilevel"/>
    <w:tmpl w:val="5742ECF4"/>
    <w:lvl w:ilvl="0">
      <w:start w:val="1"/>
      <w:numFmt w:val="bullet"/>
      <w:lvlText w:val=""/>
      <w:lvlJc w:val="left"/>
      <w:pPr>
        <w:ind w:left="720" w:hanging="720"/>
      </w:pPr>
      <w:rPr>
        <w:rFonts w:ascii="Symbol" w:hAnsi="Symbol"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16cid:durableId="1029720142">
    <w:abstractNumId w:val="2"/>
  </w:num>
  <w:num w:numId="2" w16cid:durableId="1530532186">
    <w:abstractNumId w:val="4"/>
  </w:num>
  <w:num w:numId="3" w16cid:durableId="1623227634">
    <w:abstractNumId w:val="1"/>
  </w:num>
  <w:num w:numId="4" w16cid:durableId="747656571">
    <w:abstractNumId w:val="3"/>
  </w:num>
  <w:num w:numId="5" w16cid:durableId="1895845939">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el Gates Gessel">
    <w15:presenceInfo w15:providerId="AD" w15:userId="S::rgates@r4d.org::da2465d7-e79c-4957-8f42-ecb5df63a1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G2MLMwtDA2sLQ0tTBS0lEKTi0uzszPAykwrwUAUuslpiwAAAA="/>
  </w:docVars>
  <w:rsids>
    <w:rsidRoot w:val="00530AA0"/>
    <w:rsid w:val="0000420A"/>
    <w:rsid w:val="000050D6"/>
    <w:rsid w:val="000115F3"/>
    <w:rsid w:val="00012076"/>
    <w:rsid w:val="0001608F"/>
    <w:rsid w:val="00016DCE"/>
    <w:rsid w:val="00017FCA"/>
    <w:rsid w:val="00020D39"/>
    <w:rsid w:val="00024410"/>
    <w:rsid w:val="0002495A"/>
    <w:rsid w:val="000252E5"/>
    <w:rsid w:val="00027CCC"/>
    <w:rsid w:val="000306DE"/>
    <w:rsid w:val="000312C9"/>
    <w:rsid w:val="00036666"/>
    <w:rsid w:val="00041096"/>
    <w:rsid w:val="00043FD3"/>
    <w:rsid w:val="00045589"/>
    <w:rsid w:val="0004567C"/>
    <w:rsid w:val="00047013"/>
    <w:rsid w:val="00050DBA"/>
    <w:rsid w:val="0005105B"/>
    <w:rsid w:val="00053311"/>
    <w:rsid w:val="00061A9A"/>
    <w:rsid w:val="00065956"/>
    <w:rsid w:val="000677ED"/>
    <w:rsid w:val="00067AB6"/>
    <w:rsid w:val="00067BED"/>
    <w:rsid w:val="00074464"/>
    <w:rsid w:val="000753C0"/>
    <w:rsid w:val="000756B6"/>
    <w:rsid w:val="00076318"/>
    <w:rsid w:val="00082718"/>
    <w:rsid w:val="000874C7"/>
    <w:rsid w:val="0009097F"/>
    <w:rsid w:val="00095F84"/>
    <w:rsid w:val="00096B38"/>
    <w:rsid w:val="0009757B"/>
    <w:rsid w:val="000A04E7"/>
    <w:rsid w:val="000A2C9A"/>
    <w:rsid w:val="000B02BF"/>
    <w:rsid w:val="000B126D"/>
    <w:rsid w:val="000B2EAF"/>
    <w:rsid w:val="000B3C21"/>
    <w:rsid w:val="000B69ED"/>
    <w:rsid w:val="000C050A"/>
    <w:rsid w:val="000C28F8"/>
    <w:rsid w:val="000C35AD"/>
    <w:rsid w:val="000C7865"/>
    <w:rsid w:val="000C7AFD"/>
    <w:rsid w:val="000D4355"/>
    <w:rsid w:val="000D653F"/>
    <w:rsid w:val="000D7327"/>
    <w:rsid w:val="000D79CD"/>
    <w:rsid w:val="000E13F3"/>
    <w:rsid w:val="000E1A73"/>
    <w:rsid w:val="000E1D38"/>
    <w:rsid w:val="000E2437"/>
    <w:rsid w:val="000E29EC"/>
    <w:rsid w:val="000E3E63"/>
    <w:rsid w:val="000E4CFF"/>
    <w:rsid w:val="000E4E80"/>
    <w:rsid w:val="000E535D"/>
    <w:rsid w:val="000E6F88"/>
    <w:rsid w:val="000E7BB8"/>
    <w:rsid w:val="000F0AE3"/>
    <w:rsid w:val="000F2D0E"/>
    <w:rsid w:val="00101FE2"/>
    <w:rsid w:val="001045E3"/>
    <w:rsid w:val="001050C1"/>
    <w:rsid w:val="00105592"/>
    <w:rsid w:val="001068C1"/>
    <w:rsid w:val="00107259"/>
    <w:rsid w:val="001123A3"/>
    <w:rsid w:val="00114C08"/>
    <w:rsid w:val="00114FCC"/>
    <w:rsid w:val="00117604"/>
    <w:rsid w:val="00123E6D"/>
    <w:rsid w:val="001264C8"/>
    <w:rsid w:val="00126C68"/>
    <w:rsid w:val="001271AB"/>
    <w:rsid w:val="00127E93"/>
    <w:rsid w:val="0013153C"/>
    <w:rsid w:val="00132DF4"/>
    <w:rsid w:val="00136450"/>
    <w:rsid w:val="001407A4"/>
    <w:rsid w:val="001408DD"/>
    <w:rsid w:val="00142E2D"/>
    <w:rsid w:val="00143380"/>
    <w:rsid w:val="00145014"/>
    <w:rsid w:val="00146E06"/>
    <w:rsid w:val="00155D15"/>
    <w:rsid w:val="00156FF7"/>
    <w:rsid w:val="001662C9"/>
    <w:rsid w:val="0017030C"/>
    <w:rsid w:val="00171AA3"/>
    <w:rsid w:val="00171C6E"/>
    <w:rsid w:val="00172E4B"/>
    <w:rsid w:val="00175175"/>
    <w:rsid w:val="001767E9"/>
    <w:rsid w:val="00176C86"/>
    <w:rsid w:val="00180B12"/>
    <w:rsid w:val="0018132A"/>
    <w:rsid w:val="00181D2B"/>
    <w:rsid w:val="00187E4C"/>
    <w:rsid w:val="0019193D"/>
    <w:rsid w:val="001936F6"/>
    <w:rsid w:val="00195012"/>
    <w:rsid w:val="001A0861"/>
    <w:rsid w:val="001A0DE0"/>
    <w:rsid w:val="001A0FA1"/>
    <w:rsid w:val="001A3AD0"/>
    <w:rsid w:val="001A47D2"/>
    <w:rsid w:val="001A6007"/>
    <w:rsid w:val="001A72B6"/>
    <w:rsid w:val="001B23A4"/>
    <w:rsid w:val="001B4F4B"/>
    <w:rsid w:val="001B5B80"/>
    <w:rsid w:val="001B654E"/>
    <w:rsid w:val="001B768D"/>
    <w:rsid w:val="001C192A"/>
    <w:rsid w:val="001C1990"/>
    <w:rsid w:val="001C1D3A"/>
    <w:rsid w:val="001D0DFD"/>
    <w:rsid w:val="001D17E8"/>
    <w:rsid w:val="001D22DB"/>
    <w:rsid w:val="001D2DC5"/>
    <w:rsid w:val="001D4C05"/>
    <w:rsid w:val="001D5117"/>
    <w:rsid w:val="001E39E6"/>
    <w:rsid w:val="001E5C12"/>
    <w:rsid w:val="001E6247"/>
    <w:rsid w:val="001E6978"/>
    <w:rsid w:val="001F08E0"/>
    <w:rsid w:val="001F12D9"/>
    <w:rsid w:val="001F3496"/>
    <w:rsid w:val="001F359F"/>
    <w:rsid w:val="001F41A1"/>
    <w:rsid w:val="001F5825"/>
    <w:rsid w:val="001F58D1"/>
    <w:rsid w:val="0020242E"/>
    <w:rsid w:val="00203B2C"/>
    <w:rsid w:val="00203DE3"/>
    <w:rsid w:val="00204251"/>
    <w:rsid w:val="00210C25"/>
    <w:rsid w:val="0021612A"/>
    <w:rsid w:val="00217469"/>
    <w:rsid w:val="00217AA1"/>
    <w:rsid w:val="00221335"/>
    <w:rsid w:val="00223AEA"/>
    <w:rsid w:val="0022445E"/>
    <w:rsid w:val="0022503A"/>
    <w:rsid w:val="0022516C"/>
    <w:rsid w:val="002262BD"/>
    <w:rsid w:val="002329CA"/>
    <w:rsid w:val="00233EC4"/>
    <w:rsid w:val="00240CCD"/>
    <w:rsid w:val="002416DE"/>
    <w:rsid w:val="00244F5E"/>
    <w:rsid w:val="002479DB"/>
    <w:rsid w:val="0025122E"/>
    <w:rsid w:val="00255F1E"/>
    <w:rsid w:val="00260985"/>
    <w:rsid w:val="002618A8"/>
    <w:rsid w:val="0026196F"/>
    <w:rsid w:val="00262691"/>
    <w:rsid w:val="002633FF"/>
    <w:rsid w:val="00263E25"/>
    <w:rsid w:val="00263ED9"/>
    <w:rsid w:val="0026679B"/>
    <w:rsid w:val="00267E66"/>
    <w:rsid w:val="0027074A"/>
    <w:rsid w:val="002720F8"/>
    <w:rsid w:val="00276172"/>
    <w:rsid w:val="0028376E"/>
    <w:rsid w:val="00283F93"/>
    <w:rsid w:val="00284041"/>
    <w:rsid w:val="0028758A"/>
    <w:rsid w:val="00287BBE"/>
    <w:rsid w:val="0029055C"/>
    <w:rsid w:val="00290D51"/>
    <w:rsid w:val="00293B60"/>
    <w:rsid w:val="002A098F"/>
    <w:rsid w:val="002A0BAC"/>
    <w:rsid w:val="002A0FF3"/>
    <w:rsid w:val="002A4988"/>
    <w:rsid w:val="002A52A3"/>
    <w:rsid w:val="002B32EC"/>
    <w:rsid w:val="002B3F40"/>
    <w:rsid w:val="002C1BAB"/>
    <w:rsid w:val="002C5EAF"/>
    <w:rsid w:val="002C7942"/>
    <w:rsid w:val="002D13AD"/>
    <w:rsid w:val="002D1FC6"/>
    <w:rsid w:val="002D3392"/>
    <w:rsid w:val="002D4E25"/>
    <w:rsid w:val="002D5161"/>
    <w:rsid w:val="002D590C"/>
    <w:rsid w:val="002D5B8B"/>
    <w:rsid w:val="002D692E"/>
    <w:rsid w:val="002E0614"/>
    <w:rsid w:val="002E252E"/>
    <w:rsid w:val="002E3501"/>
    <w:rsid w:val="002E5037"/>
    <w:rsid w:val="002E7349"/>
    <w:rsid w:val="002E776B"/>
    <w:rsid w:val="002F377F"/>
    <w:rsid w:val="002F4549"/>
    <w:rsid w:val="002F53A5"/>
    <w:rsid w:val="00301217"/>
    <w:rsid w:val="0030288F"/>
    <w:rsid w:val="00313B55"/>
    <w:rsid w:val="00313B66"/>
    <w:rsid w:val="00316A23"/>
    <w:rsid w:val="00317E16"/>
    <w:rsid w:val="0032018B"/>
    <w:rsid w:val="00321F37"/>
    <w:rsid w:val="00322C5D"/>
    <w:rsid w:val="003235D9"/>
    <w:rsid w:val="00330786"/>
    <w:rsid w:val="00330FF3"/>
    <w:rsid w:val="00333774"/>
    <w:rsid w:val="00334E15"/>
    <w:rsid w:val="00340EB4"/>
    <w:rsid w:val="00344566"/>
    <w:rsid w:val="0034486E"/>
    <w:rsid w:val="00344D4D"/>
    <w:rsid w:val="00346795"/>
    <w:rsid w:val="00351A96"/>
    <w:rsid w:val="00353DF0"/>
    <w:rsid w:val="00356199"/>
    <w:rsid w:val="003662BA"/>
    <w:rsid w:val="0036659C"/>
    <w:rsid w:val="00366AA6"/>
    <w:rsid w:val="003673BC"/>
    <w:rsid w:val="00367E38"/>
    <w:rsid w:val="00371D48"/>
    <w:rsid w:val="00374853"/>
    <w:rsid w:val="00376B13"/>
    <w:rsid w:val="00376D6C"/>
    <w:rsid w:val="00381AB8"/>
    <w:rsid w:val="00382CFC"/>
    <w:rsid w:val="00383DF0"/>
    <w:rsid w:val="00385654"/>
    <w:rsid w:val="00386DB5"/>
    <w:rsid w:val="00386DDE"/>
    <w:rsid w:val="0039172F"/>
    <w:rsid w:val="00392243"/>
    <w:rsid w:val="00395E4D"/>
    <w:rsid w:val="00396E08"/>
    <w:rsid w:val="003A0606"/>
    <w:rsid w:val="003A1454"/>
    <w:rsid w:val="003A164E"/>
    <w:rsid w:val="003A556D"/>
    <w:rsid w:val="003A64D2"/>
    <w:rsid w:val="003A79DE"/>
    <w:rsid w:val="003B204D"/>
    <w:rsid w:val="003B24B0"/>
    <w:rsid w:val="003B3E97"/>
    <w:rsid w:val="003B4875"/>
    <w:rsid w:val="003B5290"/>
    <w:rsid w:val="003B6D8F"/>
    <w:rsid w:val="003B7FAA"/>
    <w:rsid w:val="003C0350"/>
    <w:rsid w:val="003C0B0D"/>
    <w:rsid w:val="003C1894"/>
    <w:rsid w:val="003C51CA"/>
    <w:rsid w:val="003C6843"/>
    <w:rsid w:val="003D08F2"/>
    <w:rsid w:val="003D0F05"/>
    <w:rsid w:val="003D401D"/>
    <w:rsid w:val="003D638E"/>
    <w:rsid w:val="003E3299"/>
    <w:rsid w:val="003F0EB3"/>
    <w:rsid w:val="003F137F"/>
    <w:rsid w:val="003F7950"/>
    <w:rsid w:val="004023D6"/>
    <w:rsid w:val="0040728E"/>
    <w:rsid w:val="00410FB4"/>
    <w:rsid w:val="00411C66"/>
    <w:rsid w:val="00413F20"/>
    <w:rsid w:val="004205C1"/>
    <w:rsid w:val="00423902"/>
    <w:rsid w:val="00423E5F"/>
    <w:rsid w:val="00425D21"/>
    <w:rsid w:val="00427B8D"/>
    <w:rsid w:val="00432234"/>
    <w:rsid w:val="00433BFB"/>
    <w:rsid w:val="00433EDE"/>
    <w:rsid w:val="00434AF9"/>
    <w:rsid w:val="004370E5"/>
    <w:rsid w:val="0044597A"/>
    <w:rsid w:val="004466B5"/>
    <w:rsid w:val="0044790D"/>
    <w:rsid w:val="00450006"/>
    <w:rsid w:val="004502B2"/>
    <w:rsid w:val="00457CA6"/>
    <w:rsid w:val="00462E1B"/>
    <w:rsid w:val="00463E03"/>
    <w:rsid w:val="004655CB"/>
    <w:rsid w:val="004715F3"/>
    <w:rsid w:val="00474254"/>
    <w:rsid w:val="0048037A"/>
    <w:rsid w:val="00480402"/>
    <w:rsid w:val="00482860"/>
    <w:rsid w:val="00482D7A"/>
    <w:rsid w:val="00482FF5"/>
    <w:rsid w:val="00484088"/>
    <w:rsid w:val="004841CF"/>
    <w:rsid w:val="0048424B"/>
    <w:rsid w:val="00496B26"/>
    <w:rsid w:val="004A0CE1"/>
    <w:rsid w:val="004A0E68"/>
    <w:rsid w:val="004A2DD5"/>
    <w:rsid w:val="004B5412"/>
    <w:rsid w:val="004B6542"/>
    <w:rsid w:val="004C2C0C"/>
    <w:rsid w:val="004C49B9"/>
    <w:rsid w:val="004C552E"/>
    <w:rsid w:val="004C6B81"/>
    <w:rsid w:val="004C7CDA"/>
    <w:rsid w:val="004C7EAD"/>
    <w:rsid w:val="004D0685"/>
    <w:rsid w:val="004D212F"/>
    <w:rsid w:val="004D4C9E"/>
    <w:rsid w:val="004E02B3"/>
    <w:rsid w:val="004E389F"/>
    <w:rsid w:val="004E6204"/>
    <w:rsid w:val="004E6718"/>
    <w:rsid w:val="004E7ECB"/>
    <w:rsid w:val="004F0CDD"/>
    <w:rsid w:val="004F3651"/>
    <w:rsid w:val="004F3986"/>
    <w:rsid w:val="004F4907"/>
    <w:rsid w:val="004F64AC"/>
    <w:rsid w:val="0050238C"/>
    <w:rsid w:val="005031A8"/>
    <w:rsid w:val="00506B4B"/>
    <w:rsid w:val="005070BF"/>
    <w:rsid w:val="00507AC7"/>
    <w:rsid w:val="00507D15"/>
    <w:rsid w:val="005160AF"/>
    <w:rsid w:val="00517CB5"/>
    <w:rsid w:val="00521637"/>
    <w:rsid w:val="00525F8C"/>
    <w:rsid w:val="00530AA0"/>
    <w:rsid w:val="00532DFE"/>
    <w:rsid w:val="005378DD"/>
    <w:rsid w:val="00537D4B"/>
    <w:rsid w:val="005405DE"/>
    <w:rsid w:val="00540B22"/>
    <w:rsid w:val="00540EC5"/>
    <w:rsid w:val="00546E6A"/>
    <w:rsid w:val="005515C3"/>
    <w:rsid w:val="0055776E"/>
    <w:rsid w:val="00560F72"/>
    <w:rsid w:val="00561D1D"/>
    <w:rsid w:val="0056450E"/>
    <w:rsid w:val="0056462B"/>
    <w:rsid w:val="0056484D"/>
    <w:rsid w:val="00566C52"/>
    <w:rsid w:val="0056707C"/>
    <w:rsid w:val="00572BDA"/>
    <w:rsid w:val="005757D4"/>
    <w:rsid w:val="00576579"/>
    <w:rsid w:val="0057681E"/>
    <w:rsid w:val="00576C80"/>
    <w:rsid w:val="005806B6"/>
    <w:rsid w:val="005806C3"/>
    <w:rsid w:val="00581178"/>
    <w:rsid w:val="005811D1"/>
    <w:rsid w:val="0058698E"/>
    <w:rsid w:val="00587163"/>
    <w:rsid w:val="005875CE"/>
    <w:rsid w:val="0059121D"/>
    <w:rsid w:val="0059195A"/>
    <w:rsid w:val="00594C6C"/>
    <w:rsid w:val="00596222"/>
    <w:rsid w:val="005A4D62"/>
    <w:rsid w:val="005A545E"/>
    <w:rsid w:val="005A5722"/>
    <w:rsid w:val="005B06D5"/>
    <w:rsid w:val="005B3631"/>
    <w:rsid w:val="005B4300"/>
    <w:rsid w:val="005B48C9"/>
    <w:rsid w:val="005B56A9"/>
    <w:rsid w:val="005B598E"/>
    <w:rsid w:val="005B6289"/>
    <w:rsid w:val="005B6B2E"/>
    <w:rsid w:val="005C353F"/>
    <w:rsid w:val="005C65AA"/>
    <w:rsid w:val="005C6921"/>
    <w:rsid w:val="005C7CED"/>
    <w:rsid w:val="005D122E"/>
    <w:rsid w:val="005D5B61"/>
    <w:rsid w:val="005D6C35"/>
    <w:rsid w:val="005E5A4C"/>
    <w:rsid w:val="005E6496"/>
    <w:rsid w:val="005F0544"/>
    <w:rsid w:val="005F4871"/>
    <w:rsid w:val="0060010F"/>
    <w:rsid w:val="006009CA"/>
    <w:rsid w:val="0060428D"/>
    <w:rsid w:val="00604479"/>
    <w:rsid w:val="006044EF"/>
    <w:rsid w:val="00610C41"/>
    <w:rsid w:val="006126C0"/>
    <w:rsid w:val="006202ED"/>
    <w:rsid w:val="00620DB5"/>
    <w:rsid w:val="00621B00"/>
    <w:rsid w:val="00625F83"/>
    <w:rsid w:val="00626105"/>
    <w:rsid w:val="0062649F"/>
    <w:rsid w:val="0063177F"/>
    <w:rsid w:val="00636B9A"/>
    <w:rsid w:val="00637A6C"/>
    <w:rsid w:val="00640F5B"/>
    <w:rsid w:val="006414A4"/>
    <w:rsid w:val="0064153F"/>
    <w:rsid w:val="00642371"/>
    <w:rsid w:val="00647E6C"/>
    <w:rsid w:val="00652DDE"/>
    <w:rsid w:val="00654310"/>
    <w:rsid w:val="00655155"/>
    <w:rsid w:val="00655977"/>
    <w:rsid w:val="00657927"/>
    <w:rsid w:val="00660F8F"/>
    <w:rsid w:val="006611BE"/>
    <w:rsid w:val="0066192D"/>
    <w:rsid w:val="00664526"/>
    <w:rsid w:val="0066462F"/>
    <w:rsid w:val="00665D4A"/>
    <w:rsid w:val="00667F09"/>
    <w:rsid w:val="006716EE"/>
    <w:rsid w:val="006720A9"/>
    <w:rsid w:val="006731E4"/>
    <w:rsid w:val="006740B0"/>
    <w:rsid w:val="00674466"/>
    <w:rsid w:val="006767AE"/>
    <w:rsid w:val="00676DD6"/>
    <w:rsid w:val="00676F36"/>
    <w:rsid w:val="00680123"/>
    <w:rsid w:val="0068051E"/>
    <w:rsid w:val="00682CC6"/>
    <w:rsid w:val="00683A93"/>
    <w:rsid w:val="00684415"/>
    <w:rsid w:val="00684AE6"/>
    <w:rsid w:val="00687074"/>
    <w:rsid w:val="00690BCC"/>
    <w:rsid w:val="0069233A"/>
    <w:rsid w:val="006929CF"/>
    <w:rsid w:val="006957C7"/>
    <w:rsid w:val="006A0B28"/>
    <w:rsid w:val="006A1E22"/>
    <w:rsid w:val="006A269C"/>
    <w:rsid w:val="006A4FA5"/>
    <w:rsid w:val="006A5381"/>
    <w:rsid w:val="006A5D38"/>
    <w:rsid w:val="006B074C"/>
    <w:rsid w:val="006B0FCB"/>
    <w:rsid w:val="006B2E42"/>
    <w:rsid w:val="006B5CA8"/>
    <w:rsid w:val="006B6BB4"/>
    <w:rsid w:val="006C3EDE"/>
    <w:rsid w:val="006C626B"/>
    <w:rsid w:val="006D26F5"/>
    <w:rsid w:val="006D37E9"/>
    <w:rsid w:val="006D4084"/>
    <w:rsid w:val="006D5A43"/>
    <w:rsid w:val="006E039E"/>
    <w:rsid w:val="006E1FD1"/>
    <w:rsid w:val="006E322A"/>
    <w:rsid w:val="006E52B7"/>
    <w:rsid w:val="006E72AD"/>
    <w:rsid w:val="006F05D6"/>
    <w:rsid w:val="006F13F2"/>
    <w:rsid w:val="006F3069"/>
    <w:rsid w:val="006F37F2"/>
    <w:rsid w:val="006F67AE"/>
    <w:rsid w:val="006F6D0A"/>
    <w:rsid w:val="006F7D89"/>
    <w:rsid w:val="00704AF8"/>
    <w:rsid w:val="00705B66"/>
    <w:rsid w:val="00707316"/>
    <w:rsid w:val="0071003C"/>
    <w:rsid w:val="00711C13"/>
    <w:rsid w:val="00712875"/>
    <w:rsid w:val="0071612B"/>
    <w:rsid w:val="00716CBA"/>
    <w:rsid w:val="007174F5"/>
    <w:rsid w:val="00721AD0"/>
    <w:rsid w:val="0072293D"/>
    <w:rsid w:val="00722B0C"/>
    <w:rsid w:val="0072446F"/>
    <w:rsid w:val="007332D0"/>
    <w:rsid w:val="007345AA"/>
    <w:rsid w:val="0073511F"/>
    <w:rsid w:val="0073534C"/>
    <w:rsid w:val="00735D25"/>
    <w:rsid w:val="00736C6B"/>
    <w:rsid w:val="00736E78"/>
    <w:rsid w:val="00740149"/>
    <w:rsid w:val="007419B1"/>
    <w:rsid w:val="007467DE"/>
    <w:rsid w:val="00747699"/>
    <w:rsid w:val="00747C4E"/>
    <w:rsid w:val="00753282"/>
    <w:rsid w:val="0075459B"/>
    <w:rsid w:val="00754CE2"/>
    <w:rsid w:val="0075726A"/>
    <w:rsid w:val="0076239B"/>
    <w:rsid w:val="007631C2"/>
    <w:rsid w:val="007654ED"/>
    <w:rsid w:val="007661E5"/>
    <w:rsid w:val="00767A0B"/>
    <w:rsid w:val="00771353"/>
    <w:rsid w:val="007734B9"/>
    <w:rsid w:val="00775879"/>
    <w:rsid w:val="0077726F"/>
    <w:rsid w:val="00783174"/>
    <w:rsid w:val="007907DA"/>
    <w:rsid w:val="007926C9"/>
    <w:rsid w:val="00793E6F"/>
    <w:rsid w:val="0079516B"/>
    <w:rsid w:val="00795799"/>
    <w:rsid w:val="00796488"/>
    <w:rsid w:val="007974E8"/>
    <w:rsid w:val="007978D0"/>
    <w:rsid w:val="007A007A"/>
    <w:rsid w:val="007A41A3"/>
    <w:rsid w:val="007A5A5A"/>
    <w:rsid w:val="007A605A"/>
    <w:rsid w:val="007B3B5E"/>
    <w:rsid w:val="007B40BB"/>
    <w:rsid w:val="007B4219"/>
    <w:rsid w:val="007B45D5"/>
    <w:rsid w:val="007B5CC3"/>
    <w:rsid w:val="007B670D"/>
    <w:rsid w:val="007B7348"/>
    <w:rsid w:val="007B754D"/>
    <w:rsid w:val="007B7F85"/>
    <w:rsid w:val="007C052E"/>
    <w:rsid w:val="007C0BC0"/>
    <w:rsid w:val="007C1CB6"/>
    <w:rsid w:val="007C4D88"/>
    <w:rsid w:val="007D0F17"/>
    <w:rsid w:val="007E1914"/>
    <w:rsid w:val="007E2A01"/>
    <w:rsid w:val="007E620C"/>
    <w:rsid w:val="007F2C94"/>
    <w:rsid w:val="007F2CA5"/>
    <w:rsid w:val="007F4CFB"/>
    <w:rsid w:val="007F5727"/>
    <w:rsid w:val="0080065E"/>
    <w:rsid w:val="00802030"/>
    <w:rsid w:val="00805E4F"/>
    <w:rsid w:val="00806DB7"/>
    <w:rsid w:val="00807560"/>
    <w:rsid w:val="0081350F"/>
    <w:rsid w:val="0081589D"/>
    <w:rsid w:val="008201B8"/>
    <w:rsid w:val="008209D3"/>
    <w:rsid w:val="00821E2D"/>
    <w:rsid w:val="00823670"/>
    <w:rsid w:val="00824D6E"/>
    <w:rsid w:val="00830BEC"/>
    <w:rsid w:val="00831612"/>
    <w:rsid w:val="008359B7"/>
    <w:rsid w:val="0083656C"/>
    <w:rsid w:val="00837878"/>
    <w:rsid w:val="00840113"/>
    <w:rsid w:val="00841F3F"/>
    <w:rsid w:val="0084306A"/>
    <w:rsid w:val="0084477A"/>
    <w:rsid w:val="00845AB4"/>
    <w:rsid w:val="00846173"/>
    <w:rsid w:val="00847107"/>
    <w:rsid w:val="00852E23"/>
    <w:rsid w:val="008559FE"/>
    <w:rsid w:val="008567D4"/>
    <w:rsid w:val="008571FD"/>
    <w:rsid w:val="00860AF0"/>
    <w:rsid w:val="00861B70"/>
    <w:rsid w:val="0086587E"/>
    <w:rsid w:val="008659E0"/>
    <w:rsid w:val="008679A7"/>
    <w:rsid w:val="0087763C"/>
    <w:rsid w:val="00881085"/>
    <w:rsid w:val="00882E57"/>
    <w:rsid w:val="0088353D"/>
    <w:rsid w:val="0089118E"/>
    <w:rsid w:val="00893A3D"/>
    <w:rsid w:val="008948B8"/>
    <w:rsid w:val="00894F1F"/>
    <w:rsid w:val="008957B4"/>
    <w:rsid w:val="00896A58"/>
    <w:rsid w:val="00897994"/>
    <w:rsid w:val="008A1345"/>
    <w:rsid w:val="008A17AF"/>
    <w:rsid w:val="008A1D00"/>
    <w:rsid w:val="008A4D81"/>
    <w:rsid w:val="008A7217"/>
    <w:rsid w:val="008B380D"/>
    <w:rsid w:val="008B76F0"/>
    <w:rsid w:val="008B791E"/>
    <w:rsid w:val="008C01E2"/>
    <w:rsid w:val="008C16D5"/>
    <w:rsid w:val="008C6C7C"/>
    <w:rsid w:val="008C7236"/>
    <w:rsid w:val="008D161D"/>
    <w:rsid w:val="008D46C1"/>
    <w:rsid w:val="008D475E"/>
    <w:rsid w:val="008D4D46"/>
    <w:rsid w:val="008D7BC1"/>
    <w:rsid w:val="008E5BFE"/>
    <w:rsid w:val="008E6096"/>
    <w:rsid w:val="008F05EA"/>
    <w:rsid w:val="008F3A5C"/>
    <w:rsid w:val="008F3DF4"/>
    <w:rsid w:val="00904CFD"/>
    <w:rsid w:val="00914375"/>
    <w:rsid w:val="009159AC"/>
    <w:rsid w:val="00917D30"/>
    <w:rsid w:val="009202CB"/>
    <w:rsid w:val="0092497D"/>
    <w:rsid w:val="00927AA6"/>
    <w:rsid w:val="00930107"/>
    <w:rsid w:val="00931078"/>
    <w:rsid w:val="00932519"/>
    <w:rsid w:val="00932E2E"/>
    <w:rsid w:val="009357A2"/>
    <w:rsid w:val="00936343"/>
    <w:rsid w:val="00936869"/>
    <w:rsid w:val="00936F40"/>
    <w:rsid w:val="00941306"/>
    <w:rsid w:val="00944A1A"/>
    <w:rsid w:val="00945DB8"/>
    <w:rsid w:val="009466FA"/>
    <w:rsid w:val="00947294"/>
    <w:rsid w:val="0095271B"/>
    <w:rsid w:val="009527CE"/>
    <w:rsid w:val="00952F5C"/>
    <w:rsid w:val="00956F0C"/>
    <w:rsid w:val="00957973"/>
    <w:rsid w:val="00963BA1"/>
    <w:rsid w:val="00964E34"/>
    <w:rsid w:val="00972A25"/>
    <w:rsid w:val="00973D0C"/>
    <w:rsid w:val="00980E04"/>
    <w:rsid w:val="00981844"/>
    <w:rsid w:val="00991E50"/>
    <w:rsid w:val="00992638"/>
    <w:rsid w:val="009960A3"/>
    <w:rsid w:val="009A234E"/>
    <w:rsid w:val="009A305B"/>
    <w:rsid w:val="009A3B86"/>
    <w:rsid w:val="009A4147"/>
    <w:rsid w:val="009A71C5"/>
    <w:rsid w:val="009B053B"/>
    <w:rsid w:val="009B1318"/>
    <w:rsid w:val="009B49CB"/>
    <w:rsid w:val="009C482E"/>
    <w:rsid w:val="009C50F8"/>
    <w:rsid w:val="009C5E4F"/>
    <w:rsid w:val="009C7FBF"/>
    <w:rsid w:val="009C7FDE"/>
    <w:rsid w:val="009D0115"/>
    <w:rsid w:val="009D1D43"/>
    <w:rsid w:val="009D2306"/>
    <w:rsid w:val="009D4AF7"/>
    <w:rsid w:val="009D5F62"/>
    <w:rsid w:val="009D6620"/>
    <w:rsid w:val="009D6F41"/>
    <w:rsid w:val="009E2465"/>
    <w:rsid w:val="009E3169"/>
    <w:rsid w:val="009E531C"/>
    <w:rsid w:val="009E5AA6"/>
    <w:rsid w:val="009E5B3E"/>
    <w:rsid w:val="009E6924"/>
    <w:rsid w:val="009F2EA5"/>
    <w:rsid w:val="009F68E4"/>
    <w:rsid w:val="009F7076"/>
    <w:rsid w:val="00A03C05"/>
    <w:rsid w:val="00A04CC5"/>
    <w:rsid w:val="00A05F70"/>
    <w:rsid w:val="00A07B6E"/>
    <w:rsid w:val="00A11DFD"/>
    <w:rsid w:val="00A1702E"/>
    <w:rsid w:val="00A2339C"/>
    <w:rsid w:val="00A238EF"/>
    <w:rsid w:val="00A239FE"/>
    <w:rsid w:val="00A243F9"/>
    <w:rsid w:val="00A25AEA"/>
    <w:rsid w:val="00A27337"/>
    <w:rsid w:val="00A300E3"/>
    <w:rsid w:val="00A30894"/>
    <w:rsid w:val="00A32C64"/>
    <w:rsid w:val="00A349AC"/>
    <w:rsid w:val="00A35FAE"/>
    <w:rsid w:val="00A37016"/>
    <w:rsid w:val="00A42546"/>
    <w:rsid w:val="00A45718"/>
    <w:rsid w:val="00A46928"/>
    <w:rsid w:val="00A50DB3"/>
    <w:rsid w:val="00A545C0"/>
    <w:rsid w:val="00A55D57"/>
    <w:rsid w:val="00A60134"/>
    <w:rsid w:val="00A603DC"/>
    <w:rsid w:val="00A61068"/>
    <w:rsid w:val="00A6238C"/>
    <w:rsid w:val="00A6337F"/>
    <w:rsid w:val="00A63F74"/>
    <w:rsid w:val="00A71E1D"/>
    <w:rsid w:val="00A73A01"/>
    <w:rsid w:val="00A76841"/>
    <w:rsid w:val="00A76C70"/>
    <w:rsid w:val="00A76E1F"/>
    <w:rsid w:val="00A771CD"/>
    <w:rsid w:val="00A77AAC"/>
    <w:rsid w:val="00A852FF"/>
    <w:rsid w:val="00A8581F"/>
    <w:rsid w:val="00A903E8"/>
    <w:rsid w:val="00A9117A"/>
    <w:rsid w:val="00A930DE"/>
    <w:rsid w:val="00A932AD"/>
    <w:rsid w:val="00A93AD1"/>
    <w:rsid w:val="00A944D1"/>
    <w:rsid w:val="00A951A7"/>
    <w:rsid w:val="00A960B4"/>
    <w:rsid w:val="00A96D26"/>
    <w:rsid w:val="00A976FD"/>
    <w:rsid w:val="00AA45EA"/>
    <w:rsid w:val="00AA562A"/>
    <w:rsid w:val="00AA5715"/>
    <w:rsid w:val="00AA5B6D"/>
    <w:rsid w:val="00AA69AC"/>
    <w:rsid w:val="00AA7A50"/>
    <w:rsid w:val="00AB0A85"/>
    <w:rsid w:val="00AB20F1"/>
    <w:rsid w:val="00AB22F1"/>
    <w:rsid w:val="00AB401C"/>
    <w:rsid w:val="00AB68E6"/>
    <w:rsid w:val="00AC3F03"/>
    <w:rsid w:val="00AC4389"/>
    <w:rsid w:val="00AC69EE"/>
    <w:rsid w:val="00AD2ACB"/>
    <w:rsid w:val="00AD31F6"/>
    <w:rsid w:val="00AD3CAA"/>
    <w:rsid w:val="00AD4433"/>
    <w:rsid w:val="00AD58E3"/>
    <w:rsid w:val="00AD6CDA"/>
    <w:rsid w:val="00AE100F"/>
    <w:rsid w:val="00AE245A"/>
    <w:rsid w:val="00AE5F3E"/>
    <w:rsid w:val="00AE6A48"/>
    <w:rsid w:val="00AE726D"/>
    <w:rsid w:val="00AF1864"/>
    <w:rsid w:val="00AF270A"/>
    <w:rsid w:val="00AF4772"/>
    <w:rsid w:val="00AF4B60"/>
    <w:rsid w:val="00AF69CF"/>
    <w:rsid w:val="00AF6AF5"/>
    <w:rsid w:val="00B04312"/>
    <w:rsid w:val="00B10BA6"/>
    <w:rsid w:val="00B12BD8"/>
    <w:rsid w:val="00B14619"/>
    <w:rsid w:val="00B1696F"/>
    <w:rsid w:val="00B21B4B"/>
    <w:rsid w:val="00B242BD"/>
    <w:rsid w:val="00B25F31"/>
    <w:rsid w:val="00B26435"/>
    <w:rsid w:val="00B31399"/>
    <w:rsid w:val="00B32479"/>
    <w:rsid w:val="00B354C9"/>
    <w:rsid w:val="00B379CB"/>
    <w:rsid w:val="00B40682"/>
    <w:rsid w:val="00B44694"/>
    <w:rsid w:val="00B45DC4"/>
    <w:rsid w:val="00B51644"/>
    <w:rsid w:val="00B51B27"/>
    <w:rsid w:val="00B55A86"/>
    <w:rsid w:val="00B567D6"/>
    <w:rsid w:val="00B61308"/>
    <w:rsid w:val="00B6146B"/>
    <w:rsid w:val="00B6175A"/>
    <w:rsid w:val="00B61F44"/>
    <w:rsid w:val="00B62245"/>
    <w:rsid w:val="00B645C8"/>
    <w:rsid w:val="00B649F5"/>
    <w:rsid w:val="00B70A5F"/>
    <w:rsid w:val="00B716B1"/>
    <w:rsid w:val="00B72A49"/>
    <w:rsid w:val="00B73F70"/>
    <w:rsid w:val="00B75713"/>
    <w:rsid w:val="00B767EB"/>
    <w:rsid w:val="00B81334"/>
    <w:rsid w:val="00B8606C"/>
    <w:rsid w:val="00B87D81"/>
    <w:rsid w:val="00B907BE"/>
    <w:rsid w:val="00B90FBC"/>
    <w:rsid w:val="00B91064"/>
    <w:rsid w:val="00B91FBC"/>
    <w:rsid w:val="00B92AA9"/>
    <w:rsid w:val="00B93202"/>
    <w:rsid w:val="00B96A07"/>
    <w:rsid w:val="00BA2C5A"/>
    <w:rsid w:val="00BA4D15"/>
    <w:rsid w:val="00BA7446"/>
    <w:rsid w:val="00BB4230"/>
    <w:rsid w:val="00BB4AC0"/>
    <w:rsid w:val="00BC43B4"/>
    <w:rsid w:val="00BD02F9"/>
    <w:rsid w:val="00BD179D"/>
    <w:rsid w:val="00BD2BDB"/>
    <w:rsid w:val="00BD31D5"/>
    <w:rsid w:val="00BD353D"/>
    <w:rsid w:val="00BD5355"/>
    <w:rsid w:val="00BD5423"/>
    <w:rsid w:val="00BD576E"/>
    <w:rsid w:val="00BD5A4D"/>
    <w:rsid w:val="00BD60CC"/>
    <w:rsid w:val="00BD7386"/>
    <w:rsid w:val="00BD79DD"/>
    <w:rsid w:val="00BD7FA1"/>
    <w:rsid w:val="00BE02A1"/>
    <w:rsid w:val="00BE1ECB"/>
    <w:rsid w:val="00BE3DF3"/>
    <w:rsid w:val="00BE6802"/>
    <w:rsid w:val="00BE6F88"/>
    <w:rsid w:val="00BE7343"/>
    <w:rsid w:val="00BE738D"/>
    <w:rsid w:val="00C0036C"/>
    <w:rsid w:val="00C06B7D"/>
    <w:rsid w:val="00C10271"/>
    <w:rsid w:val="00C11A20"/>
    <w:rsid w:val="00C11D3A"/>
    <w:rsid w:val="00C21FD3"/>
    <w:rsid w:val="00C233AE"/>
    <w:rsid w:val="00C24630"/>
    <w:rsid w:val="00C24C74"/>
    <w:rsid w:val="00C26F15"/>
    <w:rsid w:val="00C31548"/>
    <w:rsid w:val="00C32EA7"/>
    <w:rsid w:val="00C37300"/>
    <w:rsid w:val="00C40AF1"/>
    <w:rsid w:val="00C44CEB"/>
    <w:rsid w:val="00C50B77"/>
    <w:rsid w:val="00C56FB2"/>
    <w:rsid w:val="00C57FCD"/>
    <w:rsid w:val="00C60260"/>
    <w:rsid w:val="00C6050D"/>
    <w:rsid w:val="00C627D9"/>
    <w:rsid w:val="00C701B3"/>
    <w:rsid w:val="00C74193"/>
    <w:rsid w:val="00C80B69"/>
    <w:rsid w:val="00C82376"/>
    <w:rsid w:val="00C93B67"/>
    <w:rsid w:val="00C94CBA"/>
    <w:rsid w:val="00C95C4C"/>
    <w:rsid w:val="00C97DA6"/>
    <w:rsid w:val="00CA0D1E"/>
    <w:rsid w:val="00CA11BD"/>
    <w:rsid w:val="00CA1802"/>
    <w:rsid w:val="00CA233F"/>
    <w:rsid w:val="00CA2CE0"/>
    <w:rsid w:val="00CA337E"/>
    <w:rsid w:val="00CA69B5"/>
    <w:rsid w:val="00CB0B86"/>
    <w:rsid w:val="00CB2DD6"/>
    <w:rsid w:val="00CB2E9F"/>
    <w:rsid w:val="00CB4526"/>
    <w:rsid w:val="00CB4CD5"/>
    <w:rsid w:val="00CB5023"/>
    <w:rsid w:val="00CB6832"/>
    <w:rsid w:val="00CB6BCF"/>
    <w:rsid w:val="00CC0548"/>
    <w:rsid w:val="00CC29D7"/>
    <w:rsid w:val="00CC3362"/>
    <w:rsid w:val="00CC4E58"/>
    <w:rsid w:val="00CD295B"/>
    <w:rsid w:val="00CD2998"/>
    <w:rsid w:val="00CD3CB4"/>
    <w:rsid w:val="00CD606F"/>
    <w:rsid w:val="00CD64AF"/>
    <w:rsid w:val="00CE206B"/>
    <w:rsid w:val="00CE3878"/>
    <w:rsid w:val="00CE5736"/>
    <w:rsid w:val="00CE7BF0"/>
    <w:rsid w:val="00CF0D31"/>
    <w:rsid w:val="00CF5D69"/>
    <w:rsid w:val="00CF7189"/>
    <w:rsid w:val="00CF744C"/>
    <w:rsid w:val="00CF7593"/>
    <w:rsid w:val="00D010B7"/>
    <w:rsid w:val="00D01EC9"/>
    <w:rsid w:val="00D02DF4"/>
    <w:rsid w:val="00D03144"/>
    <w:rsid w:val="00D03353"/>
    <w:rsid w:val="00D07B04"/>
    <w:rsid w:val="00D1119C"/>
    <w:rsid w:val="00D136E2"/>
    <w:rsid w:val="00D14C15"/>
    <w:rsid w:val="00D16561"/>
    <w:rsid w:val="00D17AF9"/>
    <w:rsid w:val="00D201DF"/>
    <w:rsid w:val="00D208A2"/>
    <w:rsid w:val="00D20CC5"/>
    <w:rsid w:val="00D21554"/>
    <w:rsid w:val="00D2232B"/>
    <w:rsid w:val="00D241C0"/>
    <w:rsid w:val="00D2475B"/>
    <w:rsid w:val="00D24C6A"/>
    <w:rsid w:val="00D25977"/>
    <w:rsid w:val="00D271C3"/>
    <w:rsid w:val="00D31C89"/>
    <w:rsid w:val="00D33843"/>
    <w:rsid w:val="00D34A4B"/>
    <w:rsid w:val="00D37259"/>
    <w:rsid w:val="00D42D6C"/>
    <w:rsid w:val="00D43D93"/>
    <w:rsid w:val="00D468FD"/>
    <w:rsid w:val="00D60989"/>
    <w:rsid w:val="00D62272"/>
    <w:rsid w:val="00D627C6"/>
    <w:rsid w:val="00D62C66"/>
    <w:rsid w:val="00D64337"/>
    <w:rsid w:val="00D658D2"/>
    <w:rsid w:val="00D71307"/>
    <w:rsid w:val="00D736AB"/>
    <w:rsid w:val="00D74649"/>
    <w:rsid w:val="00D75540"/>
    <w:rsid w:val="00D7571B"/>
    <w:rsid w:val="00D769F3"/>
    <w:rsid w:val="00D76E59"/>
    <w:rsid w:val="00D85BB9"/>
    <w:rsid w:val="00D91C64"/>
    <w:rsid w:val="00D93063"/>
    <w:rsid w:val="00D93662"/>
    <w:rsid w:val="00D938DE"/>
    <w:rsid w:val="00D951C6"/>
    <w:rsid w:val="00D95600"/>
    <w:rsid w:val="00DA0BCB"/>
    <w:rsid w:val="00DA7D64"/>
    <w:rsid w:val="00DB201F"/>
    <w:rsid w:val="00DB3EC1"/>
    <w:rsid w:val="00DB7937"/>
    <w:rsid w:val="00DC2650"/>
    <w:rsid w:val="00DC465C"/>
    <w:rsid w:val="00DC7A9E"/>
    <w:rsid w:val="00DD0FF4"/>
    <w:rsid w:val="00DD7FE5"/>
    <w:rsid w:val="00DE1C0B"/>
    <w:rsid w:val="00DE25FF"/>
    <w:rsid w:val="00DE3265"/>
    <w:rsid w:val="00DE3A81"/>
    <w:rsid w:val="00DE58BA"/>
    <w:rsid w:val="00DF0BAC"/>
    <w:rsid w:val="00DF36F6"/>
    <w:rsid w:val="00DF7AFF"/>
    <w:rsid w:val="00DF7F35"/>
    <w:rsid w:val="00E0179E"/>
    <w:rsid w:val="00E02B0F"/>
    <w:rsid w:val="00E04370"/>
    <w:rsid w:val="00E11268"/>
    <w:rsid w:val="00E1282C"/>
    <w:rsid w:val="00E12E77"/>
    <w:rsid w:val="00E21272"/>
    <w:rsid w:val="00E25506"/>
    <w:rsid w:val="00E275EC"/>
    <w:rsid w:val="00E27F0A"/>
    <w:rsid w:val="00E328E1"/>
    <w:rsid w:val="00E331DD"/>
    <w:rsid w:val="00E34889"/>
    <w:rsid w:val="00E3748F"/>
    <w:rsid w:val="00E3754D"/>
    <w:rsid w:val="00E41E20"/>
    <w:rsid w:val="00E42065"/>
    <w:rsid w:val="00E44106"/>
    <w:rsid w:val="00E45FDB"/>
    <w:rsid w:val="00E4658C"/>
    <w:rsid w:val="00E510D5"/>
    <w:rsid w:val="00E51117"/>
    <w:rsid w:val="00E5139A"/>
    <w:rsid w:val="00E54862"/>
    <w:rsid w:val="00E55325"/>
    <w:rsid w:val="00E6079D"/>
    <w:rsid w:val="00E60F25"/>
    <w:rsid w:val="00E65F83"/>
    <w:rsid w:val="00E675DC"/>
    <w:rsid w:val="00E711CD"/>
    <w:rsid w:val="00E72057"/>
    <w:rsid w:val="00E73A7D"/>
    <w:rsid w:val="00E753EF"/>
    <w:rsid w:val="00E75722"/>
    <w:rsid w:val="00E77329"/>
    <w:rsid w:val="00E80C2D"/>
    <w:rsid w:val="00E81BB1"/>
    <w:rsid w:val="00E85C6F"/>
    <w:rsid w:val="00E86C8B"/>
    <w:rsid w:val="00E86D68"/>
    <w:rsid w:val="00E90721"/>
    <w:rsid w:val="00E91331"/>
    <w:rsid w:val="00E91A3C"/>
    <w:rsid w:val="00E95A2D"/>
    <w:rsid w:val="00E96426"/>
    <w:rsid w:val="00E96684"/>
    <w:rsid w:val="00E968FB"/>
    <w:rsid w:val="00EA61C0"/>
    <w:rsid w:val="00EA6F85"/>
    <w:rsid w:val="00EA7DBE"/>
    <w:rsid w:val="00EB01DE"/>
    <w:rsid w:val="00EB6FCC"/>
    <w:rsid w:val="00EB79F5"/>
    <w:rsid w:val="00EC0F4B"/>
    <w:rsid w:val="00EC4FB4"/>
    <w:rsid w:val="00EC6999"/>
    <w:rsid w:val="00ED18D8"/>
    <w:rsid w:val="00ED3AFB"/>
    <w:rsid w:val="00ED473A"/>
    <w:rsid w:val="00ED6EEE"/>
    <w:rsid w:val="00EE1083"/>
    <w:rsid w:val="00EE1DDF"/>
    <w:rsid w:val="00EE2399"/>
    <w:rsid w:val="00EE2F1C"/>
    <w:rsid w:val="00EF01BA"/>
    <w:rsid w:val="00EF11E0"/>
    <w:rsid w:val="00EF2529"/>
    <w:rsid w:val="00F00AC9"/>
    <w:rsid w:val="00F010D1"/>
    <w:rsid w:val="00F022EE"/>
    <w:rsid w:val="00F0341B"/>
    <w:rsid w:val="00F05F77"/>
    <w:rsid w:val="00F06577"/>
    <w:rsid w:val="00F07324"/>
    <w:rsid w:val="00F126C2"/>
    <w:rsid w:val="00F12EEB"/>
    <w:rsid w:val="00F14A43"/>
    <w:rsid w:val="00F1649F"/>
    <w:rsid w:val="00F16810"/>
    <w:rsid w:val="00F16B6C"/>
    <w:rsid w:val="00F17A8B"/>
    <w:rsid w:val="00F20ADF"/>
    <w:rsid w:val="00F221D7"/>
    <w:rsid w:val="00F25181"/>
    <w:rsid w:val="00F31256"/>
    <w:rsid w:val="00F34AB4"/>
    <w:rsid w:val="00F35D63"/>
    <w:rsid w:val="00F3680E"/>
    <w:rsid w:val="00F370DE"/>
    <w:rsid w:val="00F37480"/>
    <w:rsid w:val="00F42441"/>
    <w:rsid w:val="00F42894"/>
    <w:rsid w:val="00F4390A"/>
    <w:rsid w:val="00F44533"/>
    <w:rsid w:val="00F44B03"/>
    <w:rsid w:val="00F51BBB"/>
    <w:rsid w:val="00F54791"/>
    <w:rsid w:val="00F60B58"/>
    <w:rsid w:val="00F65429"/>
    <w:rsid w:val="00F66363"/>
    <w:rsid w:val="00F8285D"/>
    <w:rsid w:val="00F83CBB"/>
    <w:rsid w:val="00F853A6"/>
    <w:rsid w:val="00F86769"/>
    <w:rsid w:val="00F86E3D"/>
    <w:rsid w:val="00F873BB"/>
    <w:rsid w:val="00F9146B"/>
    <w:rsid w:val="00F92B28"/>
    <w:rsid w:val="00F93323"/>
    <w:rsid w:val="00F93ABF"/>
    <w:rsid w:val="00F946A4"/>
    <w:rsid w:val="00FA0E7D"/>
    <w:rsid w:val="00FA1195"/>
    <w:rsid w:val="00FB0357"/>
    <w:rsid w:val="00FB054C"/>
    <w:rsid w:val="00FB0938"/>
    <w:rsid w:val="00FB1CB1"/>
    <w:rsid w:val="00FB41FE"/>
    <w:rsid w:val="00FB5026"/>
    <w:rsid w:val="00FB53BD"/>
    <w:rsid w:val="00FB6666"/>
    <w:rsid w:val="00FB7A6E"/>
    <w:rsid w:val="00FC1F7B"/>
    <w:rsid w:val="00FC209A"/>
    <w:rsid w:val="00FC2215"/>
    <w:rsid w:val="00FD21F1"/>
    <w:rsid w:val="00FD3A54"/>
    <w:rsid w:val="00FD6D9E"/>
    <w:rsid w:val="00FD73BD"/>
    <w:rsid w:val="00FD7B92"/>
    <w:rsid w:val="00FE15B2"/>
    <w:rsid w:val="00FE481B"/>
    <w:rsid w:val="00FE4AE7"/>
    <w:rsid w:val="00FF3418"/>
    <w:rsid w:val="00FF5194"/>
    <w:rsid w:val="00FF7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B297B7"/>
  <w15:chartTrackingRefBased/>
  <w15:docId w15:val="{0B99039B-AB91-450B-9378-4E17E5B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pPr>
      <w:spacing w:line="260" w:lineRule="exact"/>
    </w:pPr>
    <w:rPr>
      <w:rFonts w:ascii="Times New Roman" w:hAnsi="Times New Roman"/>
      <w:color w:val="000000"/>
      <w:sz w:val="22"/>
      <w:lang w:val="en-US"/>
    </w:rPr>
  </w:style>
  <w:style w:type="paragraph" w:styleId="Heading1">
    <w:name w:val="heading 1"/>
    <w:basedOn w:val="Heading2"/>
    <w:next w:val="Normal"/>
    <w:qFormat/>
    <w:rsid w:val="008012B4"/>
    <w:pPr>
      <w:outlineLvl w:val="0"/>
    </w:pPr>
  </w:style>
  <w:style w:type="paragraph" w:styleId="Heading2">
    <w:name w:val="heading 2"/>
    <w:basedOn w:val="Normal"/>
    <w:next w:val="Normal"/>
    <w:qFormat/>
    <w:rsid w:val="008012B4"/>
    <w:pPr>
      <w:keepNext/>
      <w:tabs>
        <w:tab w:val="left" w:pos="990"/>
      </w:tabs>
      <w:spacing w:line="240" w:lineRule="auto"/>
      <w:ind w:left="907" w:hanging="907"/>
      <w:outlineLvl w:val="1"/>
    </w:pPr>
    <w:rPr>
      <w:rFonts w:ascii="Arial" w:hAnsi="Arial"/>
      <w:b/>
      <w:caps/>
      <w:color w:val="0099FF"/>
      <w:spacing w:val="-2"/>
      <w:sz w:val="36"/>
      <w:szCs w:val="36"/>
    </w:rPr>
  </w:style>
  <w:style w:type="paragraph" w:styleId="Heading3">
    <w:name w:val="heading 3"/>
    <w:basedOn w:val="Heading1"/>
    <w:next w:val="Normal"/>
    <w:qFormat/>
    <w:rsid w:val="008012B4"/>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012B4"/>
    <w:pPr>
      <w:tabs>
        <w:tab w:val="center" w:pos="4320"/>
        <w:tab w:val="right" w:pos="8640"/>
      </w:tabs>
    </w:pPr>
  </w:style>
  <w:style w:type="paragraph" w:styleId="Footer">
    <w:name w:val="footer"/>
    <w:basedOn w:val="Normal"/>
    <w:link w:val="FooterChar"/>
    <w:uiPriority w:val="99"/>
    <w:rsid w:val="008012B4"/>
    <w:pPr>
      <w:tabs>
        <w:tab w:val="center" w:pos="4320"/>
        <w:tab w:val="right" w:pos="8640"/>
      </w:tabs>
    </w:pPr>
  </w:style>
  <w:style w:type="paragraph" w:styleId="NormalWeb">
    <w:name w:val="Normal (Web)"/>
    <w:basedOn w:val="Normal"/>
    <w:uiPriority w:val="99"/>
    <w:rsid w:val="001C192A"/>
    <w:pPr>
      <w:spacing w:before="100" w:beforeAutospacing="1" w:after="100" w:afterAutospacing="1" w:line="240" w:lineRule="auto"/>
    </w:pPr>
    <w:rPr>
      <w:rFonts w:eastAsia="Times New Roman"/>
      <w:color w:val="auto"/>
      <w:sz w:val="24"/>
      <w:szCs w:val="24"/>
      <w:lang w:eastAsia="en-US"/>
    </w:rPr>
  </w:style>
  <w:style w:type="paragraph" w:styleId="BodyText2">
    <w:name w:val="Body Text 2"/>
    <w:basedOn w:val="Normal"/>
    <w:rsid w:val="00F946A4"/>
    <w:pPr>
      <w:spacing w:after="120" w:line="480" w:lineRule="auto"/>
    </w:pPr>
    <w:rPr>
      <w:rFonts w:eastAsia="Times New Roman"/>
      <w:color w:val="auto"/>
      <w:sz w:val="20"/>
      <w:lang w:eastAsia="en-US"/>
    </w:rPr>
  </w:style>
  <w:style w:type="paragraph" w:styleId="BodyText3">
    <w:name w:val="Body Text 3"/>
    <w:basedOn w:val="Normal"/>
    <w:rsid w:val="007B5CC3"/>
    <w:pPr>
      <w:spacing w:after="120"/>
    </w:pPr>
    <w:rPr>
      <w:sz w:val="16"/>
      <w:szCs w:val="16"/>
    </w:rPr>
  </w:style>
  <w:style w:type="paragraph" w:customStyle="1" w:styleId="AddressText">
    <w:name w:val="Address Text"/>
    <w:rsid w:val="008012B4"/>
    <w:pPr>
      <w:tabs>
        <w:tab w:val="left" w:pos="2699"/>
        <w:tab w:val="left" w:pos="3549"/>
      </w:tabs>
      <w:spacing w:line="200" w:lineRule="exact"/>
    </w:pPr>
    <w:rPr>
      <w:rFonts w:ascii="Arial" w:hAnsi="Arial"/>
      <w:noProof/>
      <w:color w:val="0099FF"/>
      <w:sz w:val="16"/>
      <w:szCs w:val="16"/>
    </w:rPr>
  </w:style>
  <w:style w:type="character" w:styleId="Hyperlink">
    <w:name w:val="Hyperlink"/>
    <w:rsid w:val="00C94CBA"/>
    <w:rPr>
      <w:color w:val="0000FF"/>
      <w:u w:val="single"/>
    </w:rPr>
  </w:style>
  <w:style w:type="paragraph" w:styleId="ListParagraph">
    <w:name w:val="List Paragraph"/>
    <w:aliases w:val="3,????,Bullet List,Bulletr List Paragraph,Colorful List Accent 1,Dot pt,F5 List Paragraph,FooterText,List Paragraph2,List Paragraph21,Paragraphe de liste1,Parágrafo da Lista1,Plan,Párrafo de lista1,bulleted Jens,numbered,リスト段落1,列出段落,列出段落1"/>
    <w:basedOn w:val="Normal"/>
    <w:link w:val="ListParagraphChar"/>
    <w:uiPriority w:val="34"/>
    <w:qFormat/>
    <w:rsid w:val="007E2A01"/>
    <w:pPr>
      <w:spacing w:line="240" w:lineRule="auto"/>
      <w:ind w:left="720"/>
    </w:pPr>
    <w:rPr>
      <w:rFonts w:eastAsia="Times New Roman"/>
      <w:color w:val="auto"/>
      <w:sz w:val="24"/>
      <w:szCs w:val="24"/>
      <w:lang w:eastAsia="en-US"/>
    </w:rPr>
  </w:style>
  <w:style w:type="character" w:styleId="CommentReference">
    <w:name w:val="annotation reference"/>
    <w:rsid w:val="00821E2D"/>
    <w:rPr>
      <w:sz w:val="16"/>
      <w:szCs w:val="16"/>
    </w:rPr>
  </w:style>
  <w:style w:type="paragraph" w:styleId="CommentText">
    <w:name w:val="annotation text"/>
    <w:basedOn w:val="Normal"/>
    <w:link w:val="CommentTextChar"/>
    <w:rsid w:val="00821E2D"/>
    <w:rPr>
      <w:sz w:val="20"/>
    </w:rPr>
  </w:style>
  <w:style w:type="character" w:customStyle="1" w:styleId="CommentTextChar">
    <w:name w:val="Comment Text Char"/>
    <w:link w:val="CommentText"/>
    <w:rsid w:val="00821E2D"/>
    <w:rPr>
      <w:rFonts w:ascii="Times New Roman" w:hAnsi="Times New Roman"/>
      <w:color w:val="000000"/>
      <w:lang w:val="pt-PT" w:eastAsia="en-GB"/>
    </w:rPr>
  </w:style>
  <w:style w:type="paragraph" w:styleId="CommentSubject">
    <w:name w:val="annotation subject"/>
    <w:basedOn w:val="CommentText"/>
    <w:next w:val="CommentText"/>
    <w:link w:val="CommentSubjectChar"/>
    <w:rsid w:val="00821E2D"/>
    <w:rPr>
      <w:b/>
      <w:bCs/>
    </w:rPr>
  </w:style>
  <w:style w:type="character" w:customStyle="1" w:styleId="CommentSubjectChar">
    <w:name w:val="Comment Subject Char"/>
    <w:link w:val="CommentSubject"/>
    <w:rsid w:val="00821E2D"/>
    <w:rPr>
      <w:rFonts w:ascii="Times New Roman" w:hAnsi="Times New Roman"/>
      <w:b/>
      <w:bCs/>
      <w:color w:val="000000"/>
      <w:lang w:val="pt-PT" w:eastAsia="en-GB"/>
    </w:rPr>
  </w:style>
  <w:style w:type="paragraph" w:styleId="BalloonText">
    <w:name w:val="Balloon Text"/>
    <w:basedOn w:val="Normal"/>
    <w:link w:val="BalloonTextChar"/>
    <w:rsid w:val="00821E2D"/>
    <w:pPr>
      <w:spacing w:line="240" w:lineRule="auto"/>
    </w:pPr>
    <w:rPr>
      <w:rFonts w:ascii="Tahoma" w:hAnsi="Tahoma" w:cs="Tahoma"/>
      <w:sz w:val="16"/>
      <w:szCs w:val="16"/>
    </w:rPr>
  </w:style>
  <w:style w:type="character" w:customStyle="1" w:styleId="BalloonTextChar">
    <w:name w:val="Balloon Text Char"/>
    <w:link w:val="BalloonText"/>
    <w:rsid w:val="00821E2D"/>
    <w:rPr>
      <w:rFonts w:ascii="Tahoma" w:hAnsi="Tahoma" w:cs="Tahoma"/>
      <w:color w:val="000000"/>
      <w:sz w:val="16"/>
      <w:szCs w:val="16"/>
      <w:lang w:val="pt-PT" w:eastAsia="en-GB"/>
    </w:rPr>
  </w:style>
  <w:style w:type="character" w:styleId="Emphasis">
    <w:name w:val="Emphasis"/>
    <w:uiPriority w:val="20"/>
    <w:qFormat/>
    <w:rsid w:val="00496B26"/>
    <w:rPr>
      <w:i/>
      <w:iCs/>
    </w:rPr>
  </w:style>
  <w:style w:type="paragraph" w:styleId="BodyText">
    <w:name w:val="Body Text"/>
    <w:basedOn w:val="Normal"/>
    <w:link w:val="BodyTextChar"/>
    <w:rsid w:val="00683A93"/>
    <w:pPr>
      <w:spacing w:after="120"/>
    </w:pPr>
  </w:style>
  <w:style w:type="character" w:customStyle="1" w:styleId="BodyTextChar">
    <w:name w:val="Body Text Char"/>
    <w:link w:val="BodyText"/>
    <w:rsid w:val="00683A93"/>
    <w:rPr>
      <w:rFonts w:ascii="Times New Roman" w:hAnsi="Times New Roman"/>
      <w:color w:val="000000"/>
      <w:sz w:val="22"/>
      <w:lang w:val="pt-PT" w:eastAsia="en-GB"/>
    </w:rPr>
  </w:style>
  <w:style w:type="paragraph" w:styleId="FootnoteText">
    <w:name w:val="footnote text"/>
    <w:basedOn w:val="Normal"/>
    <w:link w:val="FootnoteTextChar"/>
    <w:uiPriority w:val="99"/>
    <w:rsid w:val="00683A93"/>
    <w:pPr>
      <w:spacing w:line="240" w:lineRule="auto"/>
    </w:pPr>
    <w:rPr>
      <w:rFonts w:eastAsia="Times New Roman"/>
      <w:color w:val="auto"/>
      <w:sz w:val="20"/>
      <w:lang w:val="en-AU" w:eastAsia="en-US"/>
    </w:rPr>
  </w:style>
  <w:style w:type="character" w:customStyle="1" w:styleId="FootnoteTextChar">
    <w:name w:val="Footnote Text Char"/>
    <w:link w:val="FootnoteText"/>
    <w:uiPriority w:val="99"/>
    <w:rsid w:val="00683A93"/>
    <w:rPr>
      <w:rFonts w:ascii="Times New Roman" w:eastAsia="Times New Roman" w:hAnsi="Times New Roman"/>
      <w:lang w:val="en-AU"/>
    </w:rPr>
  </w:style>
  <w:style w:type="character" w:styleId="FootnoteReference">
    <w:name w:val="footnote reference"/>
    <w:uiPriority w:val="99"/>
    <w:rsid w:val="00683A93"/>
    <w:rPr>
      <w:vertAlign w:val="superscript"/>
    </w:rPr>
  </w:style>
  <w:style w:type="character" w:styleId="Strong">
    <w:name w:val="Strong"/>
    <w:uiPriority w:val="22"/>
    <w:qFormat/>
    <w:rsid w:val="0020242E"/>
    <w:rPr>
      <w:b/>
      <w:bCs/>
    </w:rPr>
  </w:style>
  <w:style w:type="character" w:customStyle="1" w:styleId="FooterChar">
    <w:name w:val="Footer Char"/>
    <w:link w:val="Footer"/>
    <w:uiPriority w:val="99"/>
    <w:rsid w:val="0028758A"/>
    <w:rPr>
      <w:rFonts w:ascii="Times New Roman" w:hAnsi="Times New Roman"/>
      <w:color w:val="000000"/>
      <w:sz w:val="22"/>
      <w:lang w:val="pt-PT" w:eastAsia="en-GB"/>
    </w:rPr>
  </w:style>
  <w:style w:type="table" w:styleId="TableGrid">
    <w:name w:val="Table Grid"/>
    <w:basedOn w:val="TableNormal"/>
    <w:uiPriority w:val="39"/>
    <w:rsid w:val="00E73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4">
    <w:name w:val="Table Classic 4"/>
    <w:basedOn w:val="TableNormal"/>
    <w:rsid w:val="008D161D"/>
    <w:pPr>
      <w:spacing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5">
    <w:name w:val="Table Grid 5"/>
    <w:basedOn w:val="TableNormal"/>
    <w:rsid w:val="008D161D"/>
    <w:pPr>
      <w:spacing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NoSpacing">
    <w:name w:val="No Spacing"/>
    <w:link w:val="NoSpacingChar"/>
    <w:uiPriority w:val="1"/>
    <w:qFormat/>
    <w:rsid w:val="009159AC"/>
    <w:rPr>
      <w:rFonts w:asciiTheme="minorHAnsi" w:eastAsiaTheme="minorHAnsi" w:hAnsiTheme="minorHAnsi" w:cstheme="minorBidi"/>
      <w:sz w:val="22"/>
      <w:szCs w:val="22"/>
      <w:lang w:eastAsia="en-US"/>
    </w:rPr>
  </w:style>
  <w:style w:type="paragraph" w:customStyle="1" w:styleId="Default">
    <w:name w:val="Default"/>
    <w:rsid w:val="00C26F15"/>
    <w:pPr>
      <w:autoSpaceDE w:val="0"/>
      <w:autoSpaceDN w:val="0"/>
      <w:adjustRightInd w:val="0"/>
    </w:pPr>
    <w:rPr>
      <w:rFonts w:ascii="Calibri" w:eastAsiaTheme="minorHAnsi" w:hAnsi="Calibri" w:cs="Calibri"/>
      <w:color w:val="000000"/>
      <w:sz w:val="24"/>
      <w:szCs w:val="24"/>
      <w:lang w:val="en-US" w:eastAsia="en-US"/>
    </w:rPr>
  </w:style>
  <w:style w:type="paragraph" w:styleId="Revision">
    <w:name w:val="Revision"/>
    <w:hidden/>
    <w:uiPriority w:val="99"/>
    <w:semiHidden/>
    <w:rsid w:val="003F0EB3"/>
    <w:rPr>
      <w:rFonts w:ascii="Times New Roman" w:hAnsi="Times New Roman"/>
      <w:color w:val="000000"/>
      <w:sz w:val="22"/>
      <w:lang w:val="pt-PT"/>
    </w:rPr>
  </w:style>
  <w:style w:type="character" w:customStyle="1" w:styleId="HeaderChar">
    <w:name w:val="Header Char"/>
    <w:basedOn w:val="DefaultParagraphFont"/>
    <w:link w:val="Header"/>
    <w:uiPriority w:val="99"/>
    <w:rsid w:val="00F93323"/>
    <w:rPr>
      <w:rFonts w:ascii="Times New Roman" w:hAnsi="Times New Roman"/>
      <w:color w:val="000000"/>
      <w:sz w:val="22"/>
      <w:lang w:val="pt-PT"/>
    </w:rPr>
  </w:style>
  <w:style w:type="character" w:customStyle="1" w:styleId="ListParagraphChar">
    <w:name w:val="List Paragraph Char"/>
    <w:aliases w:val="3 Char,???? Char,Bullet List Char,Bulletr List Paragraph Char,Colorful List Accent 1 Char,Dot pt Char,F5 List Paragraph Char,FooterText Char,List Paragraph2 Char,List Paragraph21 Char,Paragraphe de liste1 Char,Plan Char,numbered Char"/>
    <w:link w:val="ListParagraph"/>
    <w:uiPriority w:val="34"/>
    <w:qFormat/>
    <w:locked/>
    <w:rsid w:val="00AA7A50"/>
    <w:rPr>
      <w:rFonts w:ascii="Times New Roman" w:eastAsia="Times New Roman" w:hAnsi="Times New Roman"/>
      <w:sz w:val="24"/>
      <w:szCs w:val="24"/>
      <w:lang w:val="pt-PT" w:eastAsia="en-US"/>
    </w:rPr>
  </w:style>
  <w:style w:type="character" w:customStyle="1" w:styleId="NoSpacingChar">
    <w:name w:val="No Spacing Char"/>
    <w:link w:val="NoSpacing"/>
    <w:uiPriority w:val="1"/>
    <w:rsid w:val="00AF270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aab1afd-dfee-4137-9ff2-4c0c42e8b45e">
      <Terms xmlns="http://schemas.microsoft.com/office/infopath/2007/PartnerControls"/>
    </lcf76f155ced4ddcb4097134ff3c332f>
    <TaxCatchAll xmlns="df0d9a97-d984-4446-9007-e0a45019d2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17424756194C478CD75D0BC926776B" ma:contentTypeVersion="16" ma:contentTypeDescription="Create a new document." ma:contentTypeScope="" ma:versionID="1ab96aba4749fa03bfda913a24227d58">
  <xsd:schema xmlns:xsd="http://www.w3.org/2001/XMLSchema" xmlns:xs="http://www.w3.org/2001/XMLSchema" xmlns:p="http://schemas.microsoft.com/office/2006/metadata/properties" xmlns:ns2="faab1afd-dfee-4137-9ff2-4c0c42e8b45e" xmlns:ns3="df0d9a97-d984-4446-9007-e0a45019d2b4" targetNamespace="http://schemas.microsoft.com/office/2006/metadata/properties" ma:root="true" ma:fieldsID="b18587f04e6bd9d6dec3e75181436513" ns2:_="" ns3:_="">
    <xsd:import namespace="faab1afd-dfee-4137-9ff2-4c0c42e8b45e"/>
    <xsd:import namespace="df0d9a97-d984-4446-9007-e0a45019d2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b1afd-dfee-4137-9ff2-4c0c42e8b4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9a65aa6-ac8d-46e4-9aa8-b40f8e8101f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0d9a97-d984-4446-9007-e0a45019d2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c5f8683-8941-43b6-af2d-6e3493228b58}" ma:internalName="TaxCatchAll" ma:showField="CatchAllData" ma:web="df0d9a97-d984-4446-9007-e0a45019d2b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575E5B-4D14-41DA-9D13-6A397DDAB0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963A3C-D4D8-418F-ADBD-BAABAC7D26C7}"/>
</file>

<file path=customXml/itemProps3.xml><?xml version="1.0" encoding="utf-8"?>
<ds:datastoreItem xmlns:ds="http://schemas.openxmlformats.org/officeDocument/2006/customXml" ds:itemID="{0E3A97EE-90E0-45ED-A543-2143CEB5BA33}">
  <ds:schemaRefs>
    <ds:schemaRef ds:uri="http://schemas.openxmlformats.org/officeDocument/2006/bibliography"/>
  </ds:schemaRefs>
</ds:datastoreItem>
</file>

<file path=customXml/itemProps4.xml><?xml version="1.0" encoding="utf-8"?>
<ds:datastoreItem xmlns:ds="http://schemas.openxmlformats.org/officeDocument/2006/customXml" ds:itemID="{A6E95A9C-1A60-483D-A9B3-36DCA50F22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TOR Template Individual Contract</vt:lpstr>
    </vt:vector>
  </TitlesOfParts>
  <Company>UNICEF</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 Template Individual Contract</dc:title>
  <dc:creator>Dr Anastasiah Kimeu</dc:creator>
  <cp:keywords>Consultants</cp:keywords>
  <cp:lastModifiedBy>Rachel Gates Gessel</cp:lastModifiedBy>
  <cp:revision>3</cp:revision>
  <cp:lastPrinted>2020-02-07T08:00:00Z</cp:lastPrinted>
  <dcterms:created xsi:type="dcterms:W3CDTF">2023-12-28T20:19:00Z</dcterms:created>
  <dcterms:modified xsi:type="dcterms:W3CDTF">2024-01-02T18:50:00Z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0x0101009317424756194C478CD75D0BC926776B</vt:lpwstr>
  </property>
</Properties>
</file>