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F38D" w14:textId="77777777" w:rsidR="00B73680" w:rsidRPr="003C5FBE" w:rsidRDefault="007554AC" w:rsidP="003C5FBE">
      <w:pPr>
        <w:jc w:val="both"/>
        <w:rPr>
          <w:rFonts w:cstheme="minorHAnsi"/>
          <w:noProof/>
          <w:sz w:val="24"/>
          <w:szCs w:val="24"/>
        </w:rPr>
      </w:pPr>
      <w:r w:rsidRPr="003C5FBE">
        <w:rPr>
          <w:rFonts w:eastAsia="Times New Roman" w:cstheme="minorHAnsi"/>
          <w:noProof/>
          <w:sz w:val="24"/>
          <w:szCs w:val="24"/>
        </w:rPr>
        <w:drawing>
          <wp:inline distT="0" distB="0" distL="0" distR="0" wp14:anchorId="58BBFC82" wp14:editId="3ED2DE38">
            <wp:extent cx="873207" cy="742950"/>
            <wp:effectExtent l="0" t="0" r="3175" b="0"/>
            <wp:docPr id="2" name="Picture 2" descr="C:\Users\Aloysius\Pictures\Makerere Universi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ysius\Pictures\Makerere University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01" cy="744306"/>
                    </a:xfrm>
                    <a:prstGeom prst="rect">
                      <a:avLst/>
                    </a:prstGeom>
                    <a:noFill/>
                    <a:ln>
                      <a:noFill/>
                    </a:ln>
                  </pic:spPr>
                </pic:pic>
              </a:graphicData>
            </a:graphic>
          </wp:inline>
        </w:drawing>
      </w:r>
      <w:r w:rsidRPr="003C5FBE">
        <w:rPr>
          <w:rFonts w:eastAsia="Times New Roman" w:cstheme="minorHAnsi"/>
          <w:noProof/>
          <w:sz w:val="24"/>
          <w:szCs w:val="24"/>
        </w:rPr>
        <w:t xml:space="preserve">                    </w:t>
      </w:r>
      <w:r w:rsidR="00D96DDB" w:rsidRPr="003C5FBE">
        <w:rPr>
          <w:rFonts w:eastAsia="Times New Roman" w:cstheme="minorHAnsi"/>
          <w:noProof/>
          <w:sz w:val="24"/>
          <w:szCs w:val="24"/>
        </w:rPr>
        <w:t xml:space="preserve">  </w:t>
      </w:r>
      <w:r w:rsidR="00B73680" w:rsidRPr="003C5FBE">
        <w:rPr>
          <w:rFonts w:cstheme="minorHAnsi"/>
          <w:noProof/>
          <w:sz w:val="24"/>
          <w:szCs w:val="24"/>
        </w:rPr>
        <w:drawing>
          <wp:inline distT="0" distB="0" distL="0" distR="0" wp14:anchorId="3AA3DFC3" wp14:editId="3BCC1860">
            <wp:extent cx="828675" cy="88595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0318" cy="919787"/>
                    </a:xfrm>
                    <a:prstGeom prst="rect">
                      <a:avLst/>
                    </a:prstGeom>
                  </pic:spPr>
                </pic:pic>
              </a:graphicData>
            </a:graphic>
          </wp:inline>
        </w:drawing>
      </w:r>
      <w:r w:rsidR="00D96DDB" w:rsidRPr="003C5FBE">
        <w:rPr>
          <w:rFonts w:eastAsia="Times New Roman" w:cstheme="minorHAnsi"/>
          <w:noProof/>
          <w:sz w:val="24"/>
          <w:szCs w:val="24"/>
        </w:rPr>
        <w:t xml:space="preserve">                          </w:t>
      </w:r>
      <w:r w:rsidRPr="003C5FBE">
        <w:rPr>
          <w:rFonts w:eastAsia="Times New Roman" w:cstheme="minorHAnsi"/>
          <w:noProof/>
          <w:sz w:val="24"/>
          <w:szCs w:val="24"/>
        </w:rPr>
        <w:t xml:space="preserve">  </w:t>
      </w:r>
      <w:ins w:id="0" w:author="Agnes Munyua" w:date="2022-03-24T11:55:00Z">
        <w:r w:rsidR="000A2595">
          <w:rPr>
            <w:noProof/>
          </w:rPr>
          <w:drawing>
            <wp:anchor distT="0" distB="0" distL="114300" distR="114300" simplePos="0" relativeHeight="251659264" behindDoc="0" locked="0" layoutInCell="1" allowOverlap="1" wp14:anchorId="1FD0013B" wp14:editId="09CBEC8F">
              <wp:simplePos x="0" y="0"/>
              <wp:positionH relativeFrom="margin">
                <wp:posOffset>0</wp:posOffset>
              </wp:positionH>
              <wp:positionV relativeFrom="margin">
                <wp:posOffset>1009650</wp:posOffset>
              </wp:positionV>
              <wp:extent cx="901700" cy="74295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700" cy="742950"/>
                      </a:xfrm>
                      <a:prstGeom prst="rect">
                        <a:avLst/>
                      </a:prstGeom>
                    </pic:spPr>
                  </pic:pic>
                </a:graphicData>
              </a:graphic>
              <wp14:sizeRelH relativeFrom="margin">
                <wp14:pctWidth>0</wp14:pctWidth>
              </wp14:sizeRelH>
              <wp14:sizeRelV relativeFrom="margin">
                <wp14:pctHeight>0</wp14:pctHeight>
              </wp14:sizeRelV>
            </wp:anchor>
          </w:drawing>
        </w:r>
      </w:ins>
      <w:r w:rsidRPr="003C5FBE">
        <w:rPr>
          <w:rFonts w:eastAsia="Times New Roman" w:cstheme="minorHAnsi"/>
          <w:noProof/>
          <w:sz w:val="24"/>
          <w:szCs w:val="24"/>
        </w:rPr>
        <w:t xml:space="preserve">      </w:t>
      </w:r>
      <w:del w:id="1" w:author="Agnes Munyua" w:date="2022-03-24T11:55:00Z">
        <w:r w:rsidR="00B73680" w:rsidRPr="003C5FBE" w:rsidDel="000A2595">
          <w:rPr>
            <w:rFonts w:cstheme="minorHAnsi"/>
            <w:noProof/>
            <w:sz w:val="24"/>
            <w:szCs w:val="24"/>
          </w:rPr>
          <w:drawing>
            <wp:inline distT="0" distB="0" distL="0" distR="0" wp14:anchorId="6F3EDF4C" wp14:editId="5A094D09">
              <wp:extent cx="2152532" cy="676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4587" cy="705197"/>
                      </a:xfrm>
                      <a:prstGeom prst="rect">
                        <a:avLst/>
                      </a:prstGeom>
                    </pic:spPr>
                  </pic:pic>
                </a:graphicData>
              </a:graphic>
            </wp:inline>
          </w:drawing>
        </w:r>
      </w:del>
      <w:r w:rsidRPr="003C5FBE">
        <w:rPr>
          <w:rFonts w:eastAsia="Times New Roman" w:cstheme="minorHAnsi"/>
          <w:noProof/>
          <w:sz w:val="24"/>
          <w:szCs w:val="24"/>
        </w:rPr>
        <w:t xml:space="preserve">        </w:t>
      </w:r>
    </w:p>
    <w:p w14:paraId="5442534B" w14:textId="77777777" w:rsidR="007554AC" w:rsidRPr="003C5FBE" w:rsidRDefault="007554AC" w:rsidP="003C5FBE">
      <w:pPr>
        <w:jc w:val="both"/>
        <w:rPr>
          <w:rFonts w:eastAsia="Times New Roman" w:cstheme="minorHAnsi"/>
          <w:noProof/>
          <w:sz w:val="24"/>
          <w:szCs w:val="24"/>
        </w:rPr>
      </w:pPr>
      <w:r w:rsidRPr="003C5FBE">
        <w:rPr>
          <w:rFonts w:eastAsia="Times New Roman" w:cstheme="minorHAnsi"/>
          <w:noProof/>
          <w:sz w:val="24"/>
          <w:szCs w:val="24"/>
        </w:rPr>
        <w:t xml:space="preserve">              </w:t>
      </w:r>
    </w:p>
    <w:p w14:paraId="0F8253D1" w14:textId="77777777" w:rsidR="007554AC" w:rsidRPr="003C5FBE" w:rsidRDefault="007554AC" w:rsidP="003C5FBE">
      <w:pPr>
        <w:jc w:val="both"/>
        <w:rPr>
          <w:rFonts w:cstheme="minorHAnsi"/>
          <w:b/>
          <w:bCs/>
          <w:sz w:val="24"/>
          <w:szCs w:val="24"/>
          <w:lang w:val="en-GB"/>
        </w:rPr>
      </w:pPr>
    </w:p>
    <w:p w14:paraId="15D63E2A" w14:textId="77777777" w:rsidR="007554AC" w:rsidRPr="003C5FBE" w:rsidRDefault="007554AC" w:rsidP="003C5FBE">
      <w:pPr>
        <w:jc w:val="center"/>
        <w:rPr>
          <w:rFonts w:cstheme="minorHAnsi"/>
          <w:b/>
          <w:bCs/>
          <w:sz w:val="24"/>
          <w:szCs w:val="24"/>
          <w:lang w:val="en-GB"/>
        </w:rPr>
      </w:pPr>
    </w:p>
    <w:p w14:paraId="571B7E70" w14:textId="77777777" w:rsidR="007554AC" w:rsidRPr="003C5FBE" w:rsidRDefault="003C5FBE" w:rsidP="003C5FBE">
      <w:pPr>
        <w:jc w:val="center"/>
        <w:rPr>
          <w:rFonts w:cstheme="minorHAnsi"/>
          <w:b/>
          <w:bCs/>
          <w:sz w:val="24"/>
          <w:szCs w:val="24"/>
          <w:lang w:val="en-GB"/>
        </w:rPr>
      </w:pPr>
      <w:bookmarkStart w:id="2" w:name="_Hlk87280338"/>
      <w:r>
        <w:rPr>
          <w:rFonts w:cstheme="minorHAnsi"/>
          <w:b/>
          <w:bCs/>
          <w:sz w:val="24"/>
          <w:szCs w:val="24"/>
          <w:lang w:val="en-GB"/>
        </w:rPr>
        <w:t xml:space="preserve">Policy Dialogue on </w:t>
      </w:r>
      <w:r w:rsidR="00D96DDB" w:rsidRPr="003C5FBE">
        <w:rPr>
          <w:rFonts w:cstheme="minorHAnsi"/>
          <w:b/>
          <w:bCs/>
          <w:sz w:val="24"/>
          <w:szCs w:val="24"/>
          <w:lang w:val="en-GB"/>
        </w:rPr>
        <w:t xml:space="preserve">Strategic Purchasing </w:t>
      </w:r>
      <w:r w:rsidR="00154EA3" w:rsidRPr="003C5FBE">
        <w:rPr>
          <w:rFonts w:cstheme="minorHAnsi"/>
          <w:b/>
          <w:bCs/>
          <w:sz w:val="24"/>
          <w:szCs w:val="24"/>
          <w:lang w:val="en-GB"/>
        </w:rPr>
        <w:t>for health</w:t>
      </w:r>
      <w:r w:rsidR="00D96DDB" w:rsidRPr="003C5FBE">
        <w:rPr>
          <w:rFonts w:cstheme="minorHAnsi"/>
          <w:b/>
          <w:bCs/>
          <w:sz w:val="24"/>
          <w:szCs w:val="24"/>
          <w:lang w:val="en-GB"/>
        </w:rPr>
        <w:t xml:space="preserve"> </w:t>
      </w:r>
      <w:r w:rsidR="00FD6408" w:rsidRPr="003C5FBE">
        <w:rPr>
          <w:rFonts w:cstheme="minorHAnsi"/>
          <w:b/>
          <w:bCs/>
          <w:sz w:val="24"/>
          <w:szCs w:val="24"/>
          <w:lang w:val="en-GB"/>
        </w:rPr>
        <w:t>services in</w:t>
      </w:r>
      <w:r w:rsidR="00D96DDB" w:rsidRPr="003C5FBE">
        <w:rPr>
          <w:rFonts w:cstheme="minorHAnsi"/>
          <w:b/>
          <w:bCs/>
          <w:sz w:val="24"/>
          <w:szCs w:val="24"/>
          <w:lang w:val="en-GB"/>
        </w:rPr>
        <w:t xml:space="preserve"> Uganda</w:t>
      </w:r>
    </w:p>
    <w:bookmarkEnd w:id="2"/>
    <w:p w14:paraId="54CE7CD5" w14:textId="77777777" w:rsidR="007554AC" w:rsidRPr="003C5FBE" w:rsidRDefault="00FD6408" w:rsidP="003C5FBE">
      <w:pPr>
        <w:ind w:right="2396"/>
        <w:jc w:val="both"/>
        <w:rPr>
          <w:rFonts w:cstheme="minorHAnsi"/>
          <w:b/>
          <w:bCs/>
          <w:sz w:val="24"/>
          <w:szCs w:val="24"/>
          <w:lang w:val="en-GB"/>
        </w:rPr>
      </w:pPr>
      <w:r w:rsidRPr="003C5FBE">
        <w:rPr>
          <w:rFonts w:eastAsia="Segoe UI" w:cstheme="minorHAnsi"/>
          <w:sz w:val="24"/>
          <w:szCs w:val="24"/>
        </w:rPr>
        <w:t xml:space="preserve">                                    </w:t>
      </w:r>
    </w:p>
    <w:p w14:paraId="1097D1AC" w14:textId="77777777" w:rsidR="00BE1C46" w:rsidRPr="003C5FBE" w:rsidRDefault="00BE1C46" w:rsidP="003C5FBE">
      <w:pPr>
        <w:jc w:val="both"/>
        <w:rPr>
          <w:rFonts w:cstheme="minorHAnsi"/>
          <w:b/>
          <w:bCs/>
          <w:sz w:val="24"/>
          <w:szCs w:val="24"/>
          <w:lang w:val="en-GB"/>
        </w:rPr>
      </w:pPr>
      <w:r w:rsidRPr="003C5FBE">
        <w:rPr>
          <w:rFonts w:cstheme="minorHAnsi"/>
          <w:b/>
          <w:bCs/>
          <w:sz w:val="24"/>
          <w:szCs w:val="24"/>
          <w:lang w:val="en-GB"/>
        </w:rPr>
        <w:t xml:space="preserve">Introduction and </w:t>
      </w:r>
      <w:r w:rsidR="00D96DDB" w:rsidRPr="003C5FBE">
        <w:rPr>
          <w:rFonts w:cstheme="minorHAnsi"/>
          <w:b/>
          <w:bCs/>
          <w:sz w:val="24"/>
          <w:szCs w:val="24"/>
          <w:lang w:val="en-GB"/>
        </w:rPr>
        <w:t>Background</w:t>
      </w:r>
    </w:p>
    <w:p w14:paraId="2B53623E" w14:textId="77777777" w:rsidR="003C5FBE" w:rsidRPr="003C5FBE" w:rsidRDefault="003C5FBE" w:rsidP="003C5FBE">
      <w:pPr>
        <w:jc w:val="both"/>
        <w:rPr>
          <w:rFonts w:cstheme="minorHAnsi"/>
          <w:sz w:val="24"/>
          <w:szCs w:val="24"/>
          <w:lang w:val="en-GB"/>
        </w:rPr>
      </w:pPr>
      <w:r w:rsidRPr="003C5FBE">
        <w:rPr>
          <w:rFonts w:cstheme="minorHAnsi"/>
          <w:sz w:val="24"/>
          <w:szCs w:val="24"/>
        </w:rPr>
        <w:t xml:space="preserve">The world over countries  are trying to achieve  Universal health care coverage. To achieve this countries need to strive to achieve adequate financing for health,  in addition they need to increase the equitable and efficient use of these resources while reducing direct payments for health </w:t>
      </w:r>
      <w:r w:rsidRPr="003C5FBE">
        <w:rPr>
          <w:rFonts w:cstheme="minorHAnsi"/>
          <w:sz w:val="24"/>
          <w:szCs w:val="24"/>
        </w:rPr>
        <w:fldChar w:fldCharType="begin" w:fldLock="1"/>
      </w:r>
      <w:r w:rsidRPr="003C5FBE">
        <w:rPr>
          <w:rFonts w:cstheme="minorHAnsi"/>
          <w:sz w:val="24"/>
          <w:szCs w:val="24"/>
        </w:rPr>
        <w:instrText>ADDIN CSL_CITATION {"citationItems":[{"id":"ITEM-1","itemData":{"ISBN":"978 92 4 068480 5","abstract":"In this report, WHO outlines how countries can modify their financing systems to move more quickly towards universal coverage and to sustain those achievements. The report synthesizes new research and lessons learnt from experience into a set of possible actions that countries at all stages of development can consider and adapt to their own needs. It suggests ways the international community can support efforts in low-income countries to achieve universal coverage.","author":[{"dropping-particle":"","family":"World Health Organization","given":"","non-dropping-particle":"","parse-names":false,"suffix":""}],"container-title":"The World Health Report","id":"ITEM-1","issued":{"date-parts":[["2010"]]},"title":"The World Health Report Health Systems Financing The path to universal coverage","type":"report"},"uris":["http://www.mendeley.com/documents/?uuid=a4632571-18b8-4d5c-9da3-00f59fffcc21","http://www.mendeley.com/documents/?uuid=5208e445-5458-4fbf-bd60-2ada8a623840"]}],"mendeley":{"formattedCitation":"(1)","plainTextFormattedCitation":"(1)","previouslyFormattedCitation":"(1)"},"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(1)</w:t>
      </w:r>
      <w:r w:rsidRPr="003C5FBE">
        <w:rPr>
          <w:rFonts w:cstheme="minorHAnsi"/>
          <w:sz w:val="24"/>
          <w:szCs w:val="24"/>
        </w:rPr>
        <w:fldChar w:fldCharType="end"/>
      </w:r>
      <w:r w:rsidRPr="003C5FBE">
        <w:rPr>
          <w:rFonts w:cstheme="minorHAnsi"/>
          <w:sz w:val="24"/>
          <w:szCs w:val="24"/>
        </w:rPr>
        <w:t xml:space="preserve">. Subsequently there has been a call for countries to utilize strategic purchasing approaches rather than passive  purchasing </w:t>
      </w:r>
      <w:r w:rsidRPr="003C5FBE">
        <w:rPr>
          <w:rFonts w:cstheme="minorHAnsi"/>
          <w:sz w:val="24"/>
          <w:szCs w:val="24"/>
        </w:rPr>
        <w:fldChar w:fldCharType="begin" w:fldLock="1"/>
      </w:r>
      <w:r w:rsidRPr="003C5FBE">
        <w:rPr>
          <w:rFonts w:cstheme="minorHAnsi"/>
          <w:sz w:val="24"/>
          <w:szCs w:val="24"/>
        </w:rPr>
        <w:instrText>ADDIN CSL_CITATION {"citationItems":[{"id":"ITEM-1","itemData":{"ISBN":"978 92 4 068480 5","abstract":"In this report, WHO outlines how countries can modify their financing systems to move more quickly towards universal coverage and to sustain those achievements. The report synthesizes new research and lessons learnt from experience into a set of possible actions that countries at all stages of development can consider and adapt to their own needs. It suggests ways the international community can support efforts in low-income countries to achieve universal coverage.","author":[{"dropping-particle":"","family":"World Health Organization","given":"","non-dropping-particle":"","parse-names":false,"suffix":""}],"container-title":"The World Health Report","id":"ITEM-1","issued":{"date-parts":[["2010"]]},"title":"The World Health Report Health Systems Financing The path to universal coverage","type":"report"},"uris":["http://www.mendeley.com/documents/?uuid=5208e445-5458-4fbf-bd60-2ada8a623840"]}],"mendeley":{"formattedCitation":"(1)","plainTextFormattedCitation":"(1)","previouslyFormattedCitation":"(1)"},"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(1)</w:t>
      </w:r>
      <w:r w:rsidRPr="003C5FBE">
        <w:rPr>
          <w:rFonts w:cstheme="minorHAnsi"/>
          <w:sz w:val="24"/>
          <w:szCs w:val="24"/>
        </w:rPr>
        <w:fldChar w:fldCharType="end"/>
      </w:r>
      <w:r w:rsidRPr="003C5FBE">
        <w:rPr>
          <w:rFonts w:cstheme="minorHAnsi"/>
          <w:sz w:val="24"/>
          <w:szCs w:val="24"/>
        </w:rPr>
        <w:t xml:space="preserve"> </w:t>
      </w:r>
      <w:r w:rsidRPr="003C5FBE">
        <w:rPr>
          <w:rFonts w:cstheme="minorHAnsi"/>
          <w:sz w:val="24"/>
          <w:szCs w:val="24"/>
        </w:rPr>
        <w:fldChar w:fldCharType="begin" w:fldLock="1"/>
      </w:r>
      <w:r w:rsidRPr="003C5FBE">
        <w:rPr>
          <w:rFonts w:cstheme="minorHAnsi"/>
          <w:sz w:val="24"/>
          <w:szCs w:val="24"/>
        </w:rPr>
        <w:instrText>ADDIN CSL_CITATION {"citationItems":[{"id":"ITEM-1","itemData":{"abstract":"The World health report 2000 : health systems : improving performance. 1. World health 2. Health systems plans 3. Delivery of health care 4. Health services administration 5. Financing, Health 6. Health services accessibility 7. Social justice 8. Health care evaluation mechanisms I. Title: Health systems : improving performance ISBN 92 4 156198 X (NLM Classification: WA 540.1) ISSN 1020-3311 The World Health Organization welcomes requests for permission to reproduce or translate its publica-tions, in part or in full. Applications and enquiries should be addressed to the Office of Publications, World Health Organization, 1211 Geneva 27, Switzerland, which will be glad to provide the latest information on any changes made to the text, plans for new editions, and reprints and translations already available. Valuable input was received from an internal advisory group and a regional reference group, the members of which are listed in the Acknowledgements. Additional help and advice were gratefully received from regional directors, executive directors at WHO headquarters and senior policy advisers to the Director-General. The conceptual framework that underpins the report was formu-lated by Christopher Murray and Julio Frenk. The development of new ana-lytical methods and summary indicators, new international data collection efforts and extensive empirical analysis that form the basis for the report was undertaken by over 50 individuals, most of them from the WHO Global Programme on Evidence for Health Policy, organized in eleven working groups. These groups covered basic demography, cause of death, burden of The cover shows a photograph of a sculpture entitled \" Ascending Horizon \" by Rafael Barrios, in Caracas, Venezuela. The photograph by Mireille Vautier is reproduced with the kind permission of ANA Agence photographique de presse, Paris, France. Design by Marilyn Langfeld. Layout by WHO Graphics Printed in France 2000/12934 – Sadag – 30 000 disease, disability-adjusted life expectancy, health inequalities, responsive-ness, fairness of financial contribution, health system preferences, national health accounts and profiles, performance analysis and basic economic data. Members of each working group are listed in the Acknowledgements. Mana-gerial and technical leadership for the working groups was provided A se-ries of technical reports from each of the working groups provides details on the methods, data and results, beyond the explanations included in th…","author":[{"dropping-particle":"","family":"World Health Organization","given":"","non-dropping-particle":"","parse-names":false,"suffix":""}],"container-title":"World Health report","id":"ITEM-1","issued":{"date-parts":[["2000"]]},"title":"The World Health Report. Health Systems: Improving Per- formance","type":"report"},"uris":["http://www.mendeley.com/documents/?uuid=28ccc427-7a5b-4951-9748-a361df5ffae1"]}],"mendeley":{"formattedCitation":"(2)","plainTextFormattedCitation":"(2)","previouslyFormattedCitation":"(2)"},"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(2)</w:t>
      </w:r>
      <w:r w:rsidRPr="003C5FBE">
        <w:rPr>
          <w:rFonts w:cstheme="minorHAnsi"/>
          <w:sz w:val="24"/>
          <w:szCs w:val="24"/>
        </w:rPr>
        <w:fldChar w:fldCharType="end"/>
      </w:r>
      <w:r w:rsidRPr="003C5FBE">
        <w:rPr>
          <w:rFonts w:cstheme="minorHAnsi"/>
          <w:sz w:val="24"/>
          <w:szCs w:val="24"/>
        </w:rPr>
        <w:t xml:space="preserve"> </w:t>
      </w:r>
      <w:r w:rsidRPr="003C5FBE">
        <w:rPr>
          <w:rFonts w:cstheme="minorHAnsi"/>
          <w:sz w:val="24"/>
          <w:szCs w:val="24"/>
        </w:rPr>
        <w:fldChar w:fldCharType="begin" w:fldLock="1"/>
      </w:r>
      <w:r w:rsidRPr="003C5FBE">
        <w:rPr>
          <w:rFonts w:cstheme="minorHAnsi"/>
          <w:sz w:val="24"/>
          <w:szCs w:val="24"/>
        </w:rPr>
        <w:instrText>ADDIN CSL_CITATION {"citationItems":[{"id":"ITEM-1","itemData":{"author":[{"dropping-particle":"","family":"Preker A, LuiX, Velenyi E, B","given":"edsaris E eds","non-dropping-particle":"","parse-names":false,"suffix":""}],"id":"ITEM-1","issued":{"date-parts":[["2007"]]},"publisher-place":"Washington DC","title":"No Title Public ends, private means strategic purchasing of health services","type":"book"},"uris":["http://www.mendeley.com/documents/?uuid=eb54a6de-5ed5-4db4-9c20-7f04c16e992f"]}],"mendeley":{"formattedCitation":"(3)","plainTextFormattedCitation":"(3)","previouslyFormattedCitation":"(3)"},"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(3)</w:t>
      </w:r>
      <w:r w:rsidRPr="003C5FBE">
        <w:rPr>
          <w:rFonts w:cstheme="minorHAnsi"/>
          <w:sz w:val="24"/>
          <w:szCs w:val="24"/>
        </w:rPr>
        <w:fldChar w:fldCharType="end"/>
      </w:r>
      <w:r w:rsidRPr="003C5FBE">
        <w:rPr>
          <w:rFonts w:cstheme="minorHAnsi"/>
          <w:sz w:val="24"/>
          <w:szCs w:val="24"/>
        </w:rPr>
        <w:t xml:space="preserve">. Existing evidence indicates that  strategic purchasing  is able to lead to more efficient use of resources, more value for money in addition to improved quality of services and equitable distribution of the services </w:t>
      </w:r>
      <w:r w:rsidRPr="003C5FBE">
        <w:rPr>
          <w:rFonts w:cstheme="minorHAnsi"/>
          <w:sz w:val="24"/>
          <w:szCs w:val="24"/>
        </w:rPr>
        <w:fldChar w:fldCharType="begin" w:fldLock="1"/>
      </w:r>
      <w:r w:rsidRPr="003C5FBE">
        <w:rPr>
          <w:rFonts w:cstheme="minorHAnsi"/>
          <w:sz w:val="24"/>
          <w:szCs w:val="24"/>
        </w:rPr>
        <w:instrText>ADDIN CSL_CITATION {"citationItems":[{"id":"ITEM-1","itemData":{"ISBN":"978 92 4 068480 5","abstract":"In this report, WHO outlines how countries can modify their financing systems to move more quickly towards universal coverage and to sustain those achievements. The report synthesizes new research and lessons learnt from experience into a set of possible actions that countries at all stages of development can consider and adapt to their own needs. It suggests ways the international community can support efforts in low-income countries to achieve universal coverage.","author":[{"dropping-particle":"","family":"World Health Organization","given":"","non-dropping-particle":"","parse-names":false,"suffix":""}],"container-title":"The World Health Report","id":"ITEM-1","issued":{"date-parts":[["2010"]]},"title":"The World Health Report Health Systems Financing The path to universal coverage","type":"report"},"uris":["http://www.mendeley.com/documents/?uuid=5208e445-5458-4fbf-bd60-2ada8a623840"]}],"mendeley":{"formattedCitation":"(1)","plainTextFormattedCitation":"(1)","previouslyFormattedCitation":"(1)"},"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(1)</w:t>
      </w:r>
      <w:r w:rsidRPr="003C5FBE">
        <w:rPr>
          <w:rFonts w:cstheme="minorHAnsi"/>
          <w:sz w:val="24"/>
          <w:szCs w:val="24"/>
        </w:rPr>
        <w:fldChar w:fldCharType="end"/>
      </w:r>
      <w:r w:rsidRPr="003C5FBE">
        <w:rPr>
          <w:rFonts w:cstheme="minorHAnsi"/>
          <w:sz w:val="24"/>
          <w:szCs w:val="24"/>
        </w:rPr>
        <w:t xml:space="preserve"> </w:t>
      </w:r>
      <w:r w:rsidRPr="003C5FBE">
        <w:rPr>
          <w:rFonts w:cstheme="minorHAnsi"/>
          <w:sz w:val="24"/>
          <w:szCs w:val="24"/>
        </w:rPr>
        <w:fldChar w:fldCharType="begin" w:fldLock="1"/>
      </w:r>
      <w:r w:rsidRPr="003C5FBE">
        <w:rPr>
          <w:rFonts w:cstheme="minorHAnsi"/>
          <w:sz w:val="24"/>
          <w:szCs w:val="24"/>
        </w:rPr>
        <w:instrText>ADDIN CSL_CITATION {"citationItems":[{"id":"ITEM-1","itemData":{"author":[{"dropping-particle":"","family":"Inke","given":"Mathauer","non-dropping-particle":"","parse-names":false,"suffix":""}],"id":"ITEM-1","issued":{"date-parts":[["0"]]},"publisher-place":"Geneva","title":"No Title Strategic Purchasing for UHC: Unlocking the potential. Global Meeting","type":"report"},"uris":["http://www.mendeley.com/documents/?uuid=5df989ec-2438-456e-908d-f0ee3eae8cbd"]}],"mendeley":{"formattedCitation":"(4)","plainTextFormattedCitation":"(4)","previouslyFormattedCitation":"(4)"},"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(4)</w:t>
      </w:r>
      <w:r w:rsidRPr="003C5FBE">
        <w:rPr>
          <w:rFonts w:cstheme="minorHAnsi"/>
          <w:sz w:val="24"/>
          <w:szCs w:val="24"/>
        </w:rPr>
        <w:fldChar w:fldCharType="end"/>
      </w:r>
      <w:r>
        <w:rPr>
          <w:rFonts w:cstheme="minorHAnsi"/>
          <w:sz w:val="24"/>
          <w:szCs w:val="24"/>
        </w:rPr>
        <w:t>.</w:t>
      </w:r>
      <w:r w:rsidRPr="003C5FBE">
        <w:rPr>
          <w:rFonts w:cstheme="minorHAnsi"/>
          <w:sz w:val="24"/>
          <w:szCs w:val="24"/>
        </w:rPr>
        <w:t xml:space="preserve"> Subsequently strategic purchasing has attracted increasing attention from both national and global level players with several countries initiating reforms that are aimed at enhancing the strategic purchasing functions</w:t>
      </w:r>
      <w:r>
        <w:rPr>
          <w:rFonts w:cstheme="minorHAnsi"/>
          <w:sz w:val="24"/>
          <w:szCs w:val="24"/>
        </w:rPr>
        <w:t xml:space="preserve"> </w:t>
      </w:r>
      <w:r w:rsidRPr="003C5FBE">
        <w:rPr>
          <w:rFonts w:cstheme="minorHAnsi"/>
          <w:sz w:val="24"/>
          <w:szCs w:val="24"/>
        </w:rPr>
        <w:fldChar w:fldCharType="begin" w:fldLock="1"/>
      </w:r>
      <w:r w:rsidRPr="003C5FBE">
        <w:rPr>
          <w:rFonts w:cstheme="minorHAnsi"/>
          <w:sz w:val="24"/>
          <w:szCs w:val="24"/>
        </w:rPr>
        <w:instrText>ADDIN CSL_CITATION {"citationItems":[{"id":"ITEM-1","itemData":{"author":[{"dropping-particle":"","family":"Inke","given":"Mathauer","non-dropping-particle":"","parse-names":false,"suffix":""}],"id":"ITEM-1","issued":{"date-parts":[["0"]]},"publisher-place":"Geneva","title":"No Title Strategic Purchasing for UHC: Unlocking the potential. Global Meeting","type":"report"},"uris":["http://www.mendeley.com/documents/?uuid=5df989ec-2438-456e-908d-f0ee3eae8cbd"]}],"mendeley":{"formattedCitation":"(4)","plainTextFormattedCitation":"(4)","previouslyFormattedCitation":"(4)"},"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(4)</w:t>
      </w:r>
      <w:r w:rsidRPr="003C5FBE">
        <w:rPr>
          <w:rFonts w:cstheme="minorHAnsi"/>
          <w:sz w:val="24"/>
          <w:szCs w:val="24"/>
        </w:rPr>
        <w:fldChar w:fldCharType="end"/>
      </w:r>
      <w:r w:rsidRPr="003C5FBE">
        <w:rPr>
          <w:rFonts w:cstheme="minorHAnsi"/>
          <w:sz w:val="24"/>
          <w:szCs w:val="24"/>
        </w:rPr>
        <w:fldChar w:fldCharType="begin" w:fldLock="1"/>
      </w:r>
      <w:r w:rsidRPr="003C5FBE">
        <w:rPr>
          <w:rFonts w:cstheme="minorHAnsi"/>
          <w:sz w:val="24"/>
          <w:szCs w:val="24"/>
        </w:rPr>
        <w:instrText>ADDIN CSL_CITATION {"citationItems":[{"id":"ITEM-1","itemData":{"DOI":"10.15171/ijhpm.2019.34","ISSN":"23225939","PMID":"31441291","abstract":"Sanderson et al’s realist review of strategic purchasing identifies insights from two strands of theory: the economics of organisation and inter-organisational relationships. Our findings from a programme of research conducted by the RESYST (Resilient and Responsive Health Systems) consortium in seven countries echo these results, and add to them the crucial area of organisational capacity to implement complex reforms. We identify key areas for policy development. These are the need for: (1) a policy design with clearly delineated responsibilities; (2) a task network of organisations to engage in the broad set of functions needed; (3) more effective means of engaging with populations; (4) a range of technical and management capacities; and (5) an awareness of the multiple agency relationships that are created by the broader financing environment and the provider incentives generated by multiple financing flows.","author":[{"dropping-particle":"","family":"Hanson","given":"Kara","non-dropping-particle":"","parse-names":false,"suffix":""},{"dropping-particle":"","family":"Barasa","given":"Edwine","non-dropping-particle":"","parse-names":false,"suffix":""},{"dropping-particle":"","family":"Honda","given":"Ayako","non-dropping-particle":"","parse-names":false,"suffix":""},{"dropping-particle":"","family":"Panichkriangkrai","given":"Warisa","non-dropping-particle":"","parse-names":false,"suffix":""},{"dropping-particle":"","family":"Patcharanarumol","given":"Walaiporn","non-dropping-particle":"","parse-names":false,"suffix":""}],"container-title":"International Journal of Health Policy and Management","id":"ITEM-1","issued":{"date-parts":[["2019"]]},"title":"Strategic purchasing: The neglected health financing function for pursuing universal health coverage in low- and middle-income countries: Comment on “what’s needed to develop strategic purchasing in healthcare? Policy lessons from a realist review”","type":"article-journal"},"uris":["http://www.mendeley.com/documents/?uuid=3a0855d3-853c-4c53-a97b-f3972fb3ab5c"]}],"mendeley":{"formattedCitation":"(5)","plainTextFormattedCitation":"(5)","previouslyFormattedCitation":"(5)"},"properties":{"noteIndex":0},"schema":"https://github.com/citation-style-language/schema/raw/master/csl-citation.json"}</w:instrText>
      </w:r>
      <w:r w:rsidRPr="003C5FBE">
        <w:rPr>
          <w:rFonts w:cstheme="minorHAnsi"/>
          <w:sz w:val="24"/>
          <w:szCs w:val="24"/>
        </w:rPr>
        <w:fldChar w:fldCharType="separate"/>
      </w:r>
      <w:r w:rsidRPr="003C5FBE">
        <w:rPr>
          <w:rFonts w:cstheme="minorHAnsi"/>
          <w:noProof/>
          <w:sz w:val="24"/>
          <w:szCs w:val="24"/>
        </w:rPr>
        <w:t>(5)</w:t>
      </w:r>
      <w:r w:rsidRPr="003C5FBE">
        <w:rPr>
          <w:rFonts w:cstheme="minorHAnsi"/>
          <w:sz w:val="24"/>
          <w:szCs w:val="24"/>
        </w:rPr>
        <w:fldChar w:fldCharType="end"/>
      </w:r>
      <w:r>
        <w:rPr>
          <w:rFonts w:cstheme="minorHAnsi"/>
          <w:sz w:val="24"/>
          <w:szCs w:val="24"/>
        </w:rPr>
        <w:t>.</w:t>
      </w:r>
      <w:r w:rsidRPr="003C5FBE">
        <w:rPr>
          <w:rFonts w:cstheme="minorHAnsi"/>
          <w:sz w:val="24"/>
          <w:szCs w:val="24"/>
        </w:rPr>
        <w:t xml:space="preserve"> </w:t>
      </w:r>
      <w:r w:rsidRPr="003C5FBE">
        <w:rPr>
          <w:rFonts w:cstheme="minorHAnsi"/>
          <w:sz w:val="24"/>
          <w:szCs w:val="24"/>
          <w:lang w:val="en-GB"/>
        </w:rPr>
        <w:t xml:space="preserve">Uganda like other countries is  embracing changes that are aimed </w:t>
      </w:r>
      <w:r>
        <w:rPr>
          <w:rFonts w:cstheme="minorHAnsi"/>
          <w:sz w:val="24"/>
          <w:szCs w:val="24"/>
          <w:lang w:val="en-GB"/>
        </w:rPr>
        <w:t>at</w:t>
      </w:r>
      <w:r w:rsidRPr="003C5FBE">
        <w:rPr>
          <w:rFonts w:cstheme="minorHAnsi"/>
          <w:sz w:val="24"/>
          <w:szCs w:val="24"/>
          <w:lang w:val="en-GB"/>
        </w:rPr>
        <w:t xml:space="preserve"> </w:t>
      </w:r>
      <w:r>
        <w:rPr>
          <w:rFonts w:cstheme="minorHAnsi"/>
          <w:sz w:val="24"/>
          <w:szCs w:val="24"/>
          <w:lang w:val="en-GB"/>
        </w:rPr>
        <w:t>shifting</w:t>
      </w:r>
      <w:r w:rsidRPr="003C5FBE">
        <w:rPr>
          <w:rFonts w:cstheme="minorHAnsi"/>
          <w:sz w:val="24"/>
          <w:szCs w:val="24"/>
          <w:lang w:val="en-GB"/>
        </w:rPr>
        <w:t xml:space="preserve"> the purchasing of services from </w:t>
      </w:r>
      <w:r>
        <w:rPr>
          <w:rFonts w:cstheme="minorHAnsi"/>
          <w:sz w:val="24"/>
          <w:szCs w:val="24"/>
          <w:lang w:val="en-GB"/>
        </w:rPr>
        <w:t xml:space="preserve">largely </w:t>
      </w:r>
      <w:r w:rsidRPr="003C5FBE">
        <w:rPr>
          <w:rFonts w:cstheme="minorHAnsi"/>
          <w:sz w:val="24"/>
          <w:szCs w:val="24"/>
          <w:lang w:val="en-GB"/>
        </w:rPr>
        <w:t xml:space="preserve">passive approaches to more strategic approaches. </w:t>
      </w:r>
    </w:p>
    <w:p w14:paraId="38ECA530" w14:textId="77777777" w:rsidR="003C5FBE" w:rsidRPr="003C5FBE" w:rsidRDefault="003C5FBE" w:rsidP="003C5FBE">
      <w:pPr>
        <w:jc w:val="both"/>
        <w:rPr>
          <w:rFonts w:cstheme="minorHAnsi"/>
          <w:sz w:val="24"/>
          <w:szCs w:val="24"/>
          <w:lang w:val="en-GB"/>
        </w:rPr>
      </w:pPr>
      <w:r w:rsidRPr="003C5FBE">
        <w:rPr>
          <w:rFonts w:cstheme="minorHAnsi"/>
          <w:sz w:val="24"/>
          <w:szCs w:val="24"/>
          <w:lang w:val="en-GB"/>
        </w:rPr>
        <w:t xml:space="preserve">Based on this background, Makerere University School of Public Health in collaboration with the Strategic Purchasing Africa Resource Centre (SPARC) has organised a half day workshop to discuss the progress that Uganda has made and to propose recommendations that can strengthen the country’s journey towards the use of more strategic purchasing approaches.  </w:t>
      </w:r>
    </w:p>
    <w:p w14:paraId="6989F2E9" w14:textId="77777777" w:rsidR="00D96DDB" w:rsidRPr="003C5FBE" w:rsidRDefault="00D96DDB" w:rsidP="003C5FBE">
      <w:pPr>
        <w:jc w:val="both"/>
        <w:rPr>
          <w:rFonts w:cstheme="minorHAnsi"/>
          <w:sz w:val="24"/>
          <w:szCs w:val="24"/>
          <w:lang w:val="en-GB"/>
        </w:rPr>
      </w:pPr>
    </w:p>
    <w:p w14:paraId="6C38B1A1" w14:textId="77777777" w:rsidR="00AF056C" w:rsidRPr="003C5FBE" w:rsidRDefault="00AF056C" w:rsidP="003C5FBE">
      <w:pPr>
        <w:spacing w:after="0" w:line="240" w:lineRule="auto"/>
        <w:jc w:val="both"/>
        <w:rPr>
          <w:rFonts w:eastAsia="Calibri" w:cstheme="minorHAnsi"/>
          <w:b/>
          <w:sz w:val="24"/>
          <w:szCs w:val="24"/>
        </w:rPr>
      </w:pPr>
      <w:r w:rsidRPr="003C5FBE">
        <w:rPr>
          <w:rFonts w:eastAsia="Calibri" w:cstheme="minorHAnsi"/>
          <w:b/>
          <w:sz w:val="24"/>
          <w:szCs w:val="24"/>
        </w:rPr>
        <w:t xml:space="preserve">Expected Participants </w:t>
      </w:r>
    </w:p>
    <w:p w14:paraId="56035749" w14:textId="77777777" w:rsidR="00AF056C" w:rsidRPr="003C5FBE" w:rsidRDefault="00AF056C"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The meeting will be open to a selected number of participants drawn</w:t>
      </w:r>
      <w:r w:rsidR="002E5E13" w:rsidRPr="003C5FBE">
        <w:rPr>
          <w:rFonts w:eastAsia="Calibri" w:cstheme="minorHAnsi"/>
          <w:sz w:val="24"/>
          <w:szCs w:val="24"/>
        </w:rPr>
        <w:t xml:space="preserve"> </w:t>
      </w:r>
      <w:r w:rsidR="0054522D" w:rsidRPr="003C5FBE">
        <w:rPr>
          <w:rFonts w:eastAsia="Calibri" w:cstheme="minorHAnsi"/>
          <w:sz w:val="24"/>
          <w:szCs w:val="24"/>
        </w:rPr>
        <w:t>from policy</w:t>
      </w:r>
      <w:r w:rsidRPr="003C5FBE">
        <w:rPr>
          <w:rFonts w:eastAsia="Calibri" w:cstheme="minorHAnsi"/>
          <w:sz w:val="24"/>
          <w:szCs w:val="24"/>
        </w:rPr>
        <w:t xml:space="preserve"> and decision-makers at national and local government level, civil society, private health care providers, implementing partners, researchers, and academia. It is anticipated that about 30 participants will participate in this meeting. </w:t>
      </w:r>
    </w:p>
    <w:p w14:paraId="593877A4" w14:textId="77777777" w:rsidR="00AF056C" w:rsidRPr="003C5FBE" w:rsidRDefault="00AF056C" w:rsidP="003C5FBE">
      <w:pPr>
        <w:pBdr>
          <w:top w:val="nil"/>
          <w:left w:val="nil"/>
          <w:bottom w:val="nil"/>
          <w:right w:val="nil"/>
          <w:between w:val="nil"/>
        </w:pBdr>
        <w:spacing w:after="0"/>
        <w:jc w:val="both"/>
        <w:rPr>
          <w:rFonts w:eastAsia="Calibri" w:cstheme="minorHAnsi"/>
          <w:sz w:val="24"/>
          <w:szCs w:val="24"/>
        </w:rPr>
      </w:pPr>
    </w:p>
    <w:p w14:paraId="6652AC89" w14:textId="77777777" w:rsidR="00AF056C" w:rsidRPr="003C5FBE" w:rsidRDefault="00B43F82" w:rsidP="003C5FBE">
      <w:pPr>
        <w:pBdr>
          <w:top w:val="nil"/>
          <w:left w:val="nil"/>
          <w:bottom w:val="nil"/>
          <w:right w:val="nil"/>
          <w:between w:val="nil"/>
        </w:pBdr>
        <w:spacing w:after="0"/>
        <w:jc w:val="both"/>
        <w:rPr>
          <w:rFonts w:eastAsia="Calibri" w:cstheme="minorHAnsi"/>
          <w:b/>
          <w:bCs/>
          <w:sz w:val="24"/>
          <w:szCs w:val="24"/>
        </w:rPr>
      </w:pPr>
      <w:r w:rsidRPr="003C5FBE">
        <w:rPr>
          <w:rFonts w:eastAsia="Calibri" w:cstheme="minorHAnsi"/>
          <w:b/>
          <w:bCs/>
          <w:sz w:val="24"/>
          <w:szCs w:val="24"/>
        </w:rPr>
        <w:t>Objectives</w:t>
      </w:r>
      <w:r w:rsidR="003C5FBE">
        <w:rPr>
          <w:rFonts w:eastAsia="Calibri" w:cstheme="minorHAnsi"/>
          <w:b/>
          <w:bCs/>
          <w:sz w:val="24"/>
          <w:szCs w:val="24"/>
        </w:rPr>
        <w:t xml:space="preserve"> of the meeting</w:t>
      </w:r>
    </w:p>
    <w:p w14:paraId="0CB1FB6F" w14:textId="77777777" w:rsidR="00AF056C" w:rsidRPr="003C5FBE" w:rsidRDefault="00AF056C"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 xml:space="preserve"> </w:t>
      </w:r>
    </w:p>
    <w:p w14:paraId="230787E0" w14:textId="77777777" w:rsidR="00AF056C" w:rsidRPr="003C5FBE" w:rsidRDefault="00AF056C"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lastRenderedPageBreak/>
        <w:t>1.</w:t>
      </w:r>
      <w:r w:rsidRPr="003C5FBE">
        <w:rPr>
          <w:rFonts w:eastAsia="Calibri" w:cstheme="minorHAnsi"/>
          <w:sz w:val="24"/>
          <w:szCs w:val="24"/>
        </w:rPr>
        <w:tab/>
      </w:r>
      <w:r w:rsidR="00B43F82" w:rsidRPr="003C5FBE">
        <w:rPr>
          <w:rFonts w:eastAsia="Calibri" w:cstheme="minorHAnsi"/>
          <w:sz w:val="24"/>
          <w:szCs w:val="24"/>
        </w:rPr>
        <w:t xml:space="preserve">Discuss the key concepts of strategic health purchasing including the desirable attributes and functions of </w:t>
      </w:r>
      <w:r w:rsidRPr="003C5FBE">
        <w:rPr>
          <w:rFonts w:eastAsia="Calibri" w:cstheme="minorHAnsi"/>
          <w:sz w:val="24"/>
          <w:szCs w:val="24"/>
        </w:rPr>
        <w:t>strategic Purchasing for health services</w:t>
      </w:r>
      <w:r w:rsidR="00B43F82" w:rsidRPr="003C5FBE">
        <w:rPr>
          <w:rFonts w:eastAsia="Calibri" w:cstheme="minorHAnsi"/>
          <w:sz w:val="24"/>
          <w:szCs w:val="24"/>
        </w:rPr>
        <w:t>.</w:t>
      </w:r>
      <w:r w:rsidRPr="003C5FBE">
        <w:rPr>
          <w:rFonts w:eastAsia="Calibri" w:cstheme="minorHAnsi"/>
          <w:sz w:val="24"/>
          <w:szCs w:val="24"/>
        </w:rPr>
        <w:t xml:space="preserve"> </w:t>
      </w:r>
    </w:p>
    <w:p w14:paraId="72F458D7" w14:textId="77777777" w:rsidR="00C15F6A" w:rsidRPr="003C5FBE" w:rsidRDefault="00AF056C"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2.</w:t>
      </w:r>
      <w:r w:rsidRPr="003C5FBE">
        <w:rPr>
          <w:rFonts w:eastAsia="Calibri" w:cstheme="minorHAnsi"/>
          <w:sz w:val="24"/>
          <w:szCs w:val="24"/>
        </w:rPr>
        <w:tab/>
      </w:r>
      <w:r w:rsidR="00C15F6A" w:rsidRPr="003C5FBE">
        <w:rPr>
          <w:rFonts w:eastAsia="Calibri" w:cstheme="minorHAnsi"/>
          <w:sz w:val="24"/>
          <w:szCs w:val="24"/>
        </w:rPr>
        <w:t xml:space="preserve">Discuss the progress that Uganda has made with regard to strategic purchasing based on findings from the SPARC Framework on strategic Purchasing for health services </w:t>
      </w:r>
    </w:p>
    <w:p w14:paraId="2301205A"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 xml:space="preserve">and the strategic health purchasing section of the health finance progress matrix. </w:t>
      </w:r>
    </w:p>
    <w:p w14:paraId="7D42D410"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 xml:space="preserve">3.        Discuss and propose actions that Uganda can take to achieve the key desirable attributes of strategic purchasing. </w:t>
      </w:r>
    </w:p>
    <w:p w14:paraId="07CE72EF"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p>
    <w:p w14:paraId="161BFDE3" w14:textId="77777777" w:rsidR="00C15F6A" w:rsidRPr="003C5FBE" w:rsidRDefault="00C15F6A" w:rsidP="003C5FBE">
      <w:pPr>
        <w:pBdr>
          <w:top w:val="nil"/>
          <w:left w:val="nil"/>
          <w:bottom w:val="nil"/>
          <w:right w:val="nil"/>
          <w:between w:val="nil"/>
        </w:pBdr>
        <w:spacing w:after="0"/>
        <w:jc w:val="both"/>
        <w:rPr>
          <w:rFonts w:eastAsia="Calibri" w:cstheme="minorHAnsi"/>
          <w:b/>
          <w:sz w:val="24"/>
          <w:szCs w:val="24"/>
        </w:rPr>
      </w:pPr>
      <w:r w:rsidRPr="003C5FBE">
        <w:rPr>
          <w:rFonts w:eastAsia="Calibri" w:cstheme="minorHAnsi"/>
          <w:b/>
          <w:sz w:val="24"/>
          <w:szCs w:val="24"/>
        </w:rPr>
        <w:t xml:space="preserve">Expected Outcomes </w:t>
      </w:r>
    </w:p>
    <w:p w14:paraId="4AE7B6BF"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1.</w:t>
      </w:r>
      <w:r w:rsidRPr="003C5FBE">
        <w:rPr>
          <w:rFonts w:eastAsia="Calibri" w:cstheme="minorHAnsi"/>
          <w:sz w:val="24"/>
          <w:szCs w:val="24"/>
        </w:rPr>
        <w:tab/>
        <w:t>Improved appreciation by stakeholders of</w:t>
      </w:r>
      <w:r w:rsidR="00B43F82" w:rsidRPr="003C5FBE">
        <w:rPr>
          <w:rFonts w:eastAsia="Calibri" w:cstheme="minorHAnsi"/>
          <w:sz w:val="24"/>
          <w:szCs w:val="24"/>
        </w:rPr>
        <w:t xml:space="preserve"> strategic health purchasing and </w:t>
      </w:r>
      <w:r w:rsidRPr="003C5FBE">
        <w:rPr>
          <w:rFonts w:eastAsia="Calibri" w:cstheme="minorHAnsi"/>
          <w:sz w:val="24"/>
          <w:szCs w:val="24"/>
        </w:rPr>
        <w:t xml:space="preserve"> the SPARC Framework on strategic Purchasing for health services. </w:t>
      </w:r>
    </w:p>
    <w:p w14:paraId="365A8997"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2.</w:t>
      </w:r>
      <w:r w:rsidRPr="003C5FBE">
        <w:rPr>
          <w:rFonts w:eastAsia="Calibri" w:cstheme="minorHAnsi"/>
          <w:sz w:val="24"/>
          <w:szCs w:val="24"/>
        </w:rPr>
        <w:tab/>
        <w:t>Nuanced understanding of the progress that Uganda has made</w:t>
      </w:r>
      <w:r w:rsidR="00B43F82" w:rsidRPr="003C5FBE">
        <w:rPr>
          <w:rFonts w:eastAsia="Calibri" w:cstheme="minorHAnsi"/>
          <w:sz w:val="24"/>
          <w:szCs w:val="24"/>
        </w:rPr>
        <w:t xml:space="preserve"> and the challenges that it faces</w:t>
      </w:r>
      <w:r w:rsidRPr="003C5FBE">
        <w:rPr>
          <w:rFonts w:eastAsia="Calibri" w:cstheme="minorHAnsi"/>
          <w:sz w:val="24"/>
          <w:szCs w:val="24"/>
        </w:rPr>
        <w:t xml:space="preserve"> </w:t>
      </w:r>
      <w:proofErr w:type="gramStart"/>
      <w:r w:rsidRPr="003C5FBE">
        <w:rPr>
          <w:rFonts w:eastAsia="Calibri" w:cstheme="minorHAnsi"/>
          <w:sz w:val="24"/>
          <w:szCs w:val="24"/>
        </w:rPr>
        <w:t>with regard to</w:t>
      </w:r>
      <w:proofErr w:type="gramEnd"/>
      <w:r w:rsidRPr="003C5FBE">
        <w:rPr>
          <w:rFonts w:eastAsia="Calibri" w:cstheme="minorHAnsi"/>
          <w:sz w:val="24"/>
          <w:szCs w:val="24"/>
        </w:rPr>
        <w:t xml:space="preserve"> strategic purchasing based on findings from the SPARC </w:t>
      </w:r>
      <w:r w:rsidR="00B43F82" w:rsidRPr="003C5FBE">
        <w:rPr>
          <w:rFonts w:eastAsia="Calibri" w:cstheme="minorHAnsi"/>
          <w:sz w:val="24"/>
          <w:szCs w:val="24"/>
        </w:rPr>
        <w:t>f</w:t>
      </w:r>
      <w:r w:rsidRPr="003C5FBE">
        <w:rPr>
          <w:rFonts w:eastAsia="Calibri" w:cstheme="minorHAnsi"/>
          <w:sz w:val="24"/>
          <w:szCs w:val="24"/>
        </w:rPr>
        <w:t>ramework on strategic Purchasing for health services.</w:t>
      </w:r>
    </w:p>
    <w:p w14:paraId="4A5D3547"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r w:rsidRPr="003C5FBE">
        <w:rPr>
          <w:rFonts w:eastAsia="Calibri" w:cstheme="minorHAnsi"/>
          <w:sz w:val="24"/>
          <w:szCs w:val="24"/>
        </w:rPr>
        <w:t xml:space="preserve">3.        Actions that Uganda needs to take to achieve the  key desirable attributes of   strategic health purchasing. </w:t>
      </w:r>
    </w:p>
    <w:p w14:paraId="74D1D34F" w14:textId="77777777" w:rsidR="00C15F6A" w:rsidRPr="003C5FBE" w:rsidRDefault="00C15F6A" w:rsidP="003C5FBE">
      <w:pPr>
        <w:pBdr>
          <w:top w:val="nil"/>
          <w:left w:val="nil"/>
          <w:bottom w:val="nil"/>
          <w:right w:val="nil"/>
          <w:between w:val="nil"/>
        </w:pBdr>
        <w:spacing w:after="0"/>
        <w:jc w:val="both"/>
        <w:rPr>
          <w:rFonts w:eastAsia="Calibri" w:cstheme="minorHAnsi"/>
          <w:sz w:val="24"/>
          <w:szCs w:val="24"/>
        </w:rPr>
      </w:pPr>
    </w:p>
    <w:p w14:paraId="30A47AD5" w14:textId="77777777" w:rsidR="00BE1C46" w:rsidRPr="003C5FBE" w:rsidRDefault="00BE1C46" w:rsidP="003C5FBE">
      <w:pPr>
        <w:shd w:val="clear" w:color="auto" w:fill="5B9BD5" w:themeFill="accent5"/>
        <w:jc w:val="both"/>
        <w:rPr>
          <w:rFonts w:cstheme="minorHAnsi"/>
          <w:b/>
          <w:bCs/>
          <w:sz w:val="24"/>
          <w:szCs w:val="24"/>
          <w:lang w:val="en-GB"/>
        </w:rPr>
      </w:pPr>
      <w:r w:rsidRPr="003C5FBE">
        <w:rPr>
          <w:rFonts w:cstheme="minorHAnsi"/>
          <w:b/>
          <w:bCs/>
          <w:sz w:val="24"/>
          <w:szCs w:val="24"/>
          <w:lang w:val="en-GB"/>
        </w:rPr>
        <w:t xml:space="preserve">For details, contact </w:t>
      </w:r>
    </w:p>
    <w:tbl>
      <w:tblPr>
        <w:tblStyle w:val="TableGrid"/>
        <w:tblW w:w="0" w:type="auto"/>
        <w:tblLook w:val="04A0" w:firstRow="1" w:lastRow="0" w:firstColumn="1" w:lastColumn="0" w:noHBand="0" w:noVBand="1"/>
      </w:tblPr>
      <w:tblGrid>
        <w:gridCol w:w="4670"/>
        <w:gridCol w:w="4670"/>
      </w:tblGrid>
      <w:tr w:rsidR="00AF056C" w:rsidRPr="003C5FBE" w14:paraId="3A792495" w14:textId="77777777" w:rsidTr="008B7BC4">
        <w:trPr>
          <w:trHeight w:val="260"/>
        </w:trPr>
        <w:tc>
          <w:tcPr>
            <w:tcW w:w="4670" w:type="dxa"/>
          </w:tcPr>
          <w:p w14:paraId="3108FE0B" w14:textId="13DD7CEC" w:rsidR="00AF056C" w:rsidRPr="00C63D90" w:rsidRDefault="00C63D90" w:rsidP="003C5FBE">
            <w:pPr>
              <w:jc w:val="both"/>
              <w:rPr>
                <w:rFonts w:cstheme="minorHAnsi"/>
                <w:sz w:val="24"/>
                <w:szCs w:val="24"/>
                <w:highlight w:val="yellow"/>
                <w:lang w:val="en-GB"/>
              </w:rPr>
            </w:pPr>
            <w:r w:rsidRPr="00C63D90">
              <w:rPr>
                <w:rFonts w:cstheme="minorHAnsi"/>
                <w:sz w:val="24"/>
                <w:szCs w:val="24"/>
                <w:highlight w:val="yellow"/>
                <w:lang w:val="en-GB"/>
              </w:rPr>
              <w:t>XXXXX</w:t>
            </w:r>
          </w:p>
        </w:tc>
        <w:tc>
          <w:tcPr>
            <w:tcW w:w="4670" w:type="dxa"/>
          </w:tcPr>
          <w:p w14:paraId="4106BC78" w14:textId="1BEC8BEC" w:rsidR="00AF056C" w:rsidRPr="00C63D90" w:rsidRDefault="00C63D90" w:rsidP="003C5FBE">
            <w:pPr>
              <w:jc w:val="both"/>
              <w:rPr>
                <w:rFonts w:cstheme="minorHAnsi"/>
                <w:sz w:val="24"/>
                <w:szCs w:val="24"/>
                <w:highlight w:val="yellow"/>
                <w:lang w:val="en-GB"/>
              </w:rPr>
            </w:pPr>
            <w:r w:rsidRPr="00C63D90">
              <w:rPr>
                <w:rFonts w:cstheme="minorHAnsi"/>
                <w:sz w:val="24"/>
                <w:szCs w:val="24"/>
                <w:highlight w:val="yellow"/>
                <w:lang w:val="en-GB"/>
              </w:rPr>
              <w:t>XXXXXX</w:t>
            </w:r>
          </w:p>
        </w:tc>
      </w:tr>
      <w:tr w:rsidR="00C63D90" w:rsidRPr="003C5FBE" w14:paraId="69ABC348" w14:textId="77777777" w:rsidTr="008B7BC4">
        <w:trPr>
          <w:trHeight w:val="260"/>
        </w:trPr>
        <w:tc>
          <w:tcPr>
            <w:tcW w:w="4670" w:type="dxa"/>
          </w:tcPr>
          <w:p w14:paraId="547D2B90" w14:textId="6EF8665E" w:rsidR="00C63D90" w:rsidRPr="00C63D90" w:rsidRDefault="00C63D90" w:rsidP="00C63D90">
            <w:pPr>
              <w:jc w:val="both"/>
              <w:rPr>
                <w:rFonts w:cstheme="minorHAnsi"/>
                <w:sz w:val="24"/>
                <w:szCs w:val="24"/>
                <w:highlight w:val="yellow"/>
                <w:lang w:val="en-GB"/>
              </w:rPr>
            </w:pPr>
            <w:r w:rsidRPr="00C63D90">
              <w:rPr>
                <w:rFonts w:cstheme="minorHAnsi"/>
                <w:sz w:val="24"/>
                <w:szCs w:val="24"/>
                <w:highlight w:val="yellow"/>
                <w:lang w:val="en-GB"/>
              </w:rPr>
              <w:t>[Telephone number]</w:t>
            </w:r>
          </w:p>
        </w:tc>
        <w:tc>
          <w:tcPr>
            <w:tcW w:w="4670" w:type="dxa"/>
          </w:tcPr>
          <w:p w14:paraId="60FD1F6F" w14:textId="62B721F9" w:rsidR="00C63D90" w:rsidRPr="00C63D90" w:rsidRDefault="00C63D90" w:rsidP="00C63D90">
            <w:pPr>
              <w:jc w:val="both"/>
              <w:rPr>
                <w:rFonts w:cstheme="minorHAnsi"/>
                <w:sz w:val="24"/>
                <w:szCs w:val="24"/>
                <w:highlight w:val="yellow"/>
                <w:lang w:val="en-GB"/>
              </w:rPr>
            </w:pPr>
            <w:r w:rsidRPr="00C63D90">
              <w:rPr>
                <w:rFonts w:cstheme="minorHAnsi"/>
                <w:sz w:val="24"/>
                <w:szCs w:val="24"/>
                <w:highlight w:val="yellow"/>
                <w:lang w:val="en-GB"/>
              </w:rPr>
              <w:t>[Telephone number]</w:t>
            </w:r>
          </w:p>
        </w:tc>
      </w:tr>
      <w:tr w:rsidR="00C63D90" w:rsidRPr="003C5FBE" w14:paraId="50E40292" w14:textId="77777777" w:rsidTr="008B7BC4">
        <w:trPr>
          <w:trHeight w:val="246"/>
        </w:trPr>
        <w:tc>
          <w:tcPr>
            <w:tcW w:w="4670" w:type="dxa"/>
          </w:tcPr>
          <w:p w14:paraId="7D6F98D0" w14:textId="3D8CA161" w:rsidR="00C63D90" w:rsidRPr="00C63D90" w:rsidRDefault="00C63D90" w:rsidP="00C63D90">
            <w:pPr>
              <w:jc w:val="both"/>
              <w:rPr>
                <w:rFonts w:cstheme="minorHAnsi"/>
                <w:sz w:val="24"/>
                <w:szCs w:val="24"/>
                <w:highlight w:val="yellow"/>
                <w:lang w:val="en-GB"/>
              </w:rPr>
            </w:pPr>
            <w:r w:rsidRPr="00C63D90">
              <w:rPr>
                <w:rFonts w:cstheme="minorHAnsi"/>
                <w:sz w:val="24"/>
                <w:szCs w:val="24"/>
                <w:highlight w:val="yellow"/>
                <w:lang w:val="en-GB"/>
              </w:rPr>
              <w:t>[Email address]</w:t>
            </w:r>
          </w:p>
        </w:tc>
        <w:tc>
          <w:tcPr>
            <w:tcW w:w="4670" w:type="dxa"/>
          </w:tcPr>
          <w:p w14:paraId="3D4666D6" w14:textId="4653D682" w:rsidR="00C63D90" w:rsidRPr="00C63D90" w:rsidRDefault="00C63D90" w:rsidP="00C63D90">
            <w:pPr>
              <w:jc w:val="both"/>
              <w:rPr>
                <w:rFonts w:cstheme="minorHAnsi"/>
                <w:sz w:val="24"/>
                <w:szCs w:val="24"/>
                <w:highlight w:val="yellow"/>
              </w:rPr>
            </w:pPr>
            <w:r w:rsidRPr="00C63D90">
              <w:rPr>
                <w:rFonts w:cstheme="minorHAnsi"/>
                <w:sz w:val="24"/>
                <w:szCs w:val="24"/>
                <w:highlight w:val="yellow"/>
                <w:lang w:val="en-GB"/>
              </w:rPr>
              <w:t>[Email address]</w:t>
            </w:r>
          </w:p>
        </w:tc>
      </w:tr>
    </w:tbl>
    <w:p w14:paraId="56438B48" w14:textId="77777777" w:rsidR="00BE1C46" w:rsidRPr="003C5FBE" w:rsidRDefault="00BE1C46" w:rsidP="003C5FBE">
      <w:pPr>
        <w:jc w:val="both"/>
        <w:rPr>
          <w:rFonts w:cstheme="minorHAnsi"/>
          <w:sz w:val="24"/>
          <w:szCs w:val="24"/>
          <w:lang w:val="en-GB"/>
        </w:rPr>
      </w:pPr>
    </w:p>
    <w:p w14:paraId="784326BD" w14:textId="77777777" w:rsidR="005F005B" w:rsidRPr="003C5FBE" w:rsidRDefault="005F005B" w:rsidP="003C5FBE">
      <w:pPr>
        <w:jc w:val="both"/>
        <w:rPr>
          <w:rFonts w:cstheme="minorHAnsi"/>
          <w:sz w:val="24"/>
          <w:szCs w:val="24"/>
          <w:lang w:val="en-GB"/>
        </w:rPr>
      </w:pPr>
    </w:p>
    <w:p w14:paraId="43321BD8" w14:textId="77777777" w:rsidR="00793E8C" w:rsidRDefault="00793E8C" w:rsidP="003C5FBE">
      <w:pPr>
        <w:jc w:val="both"/>
        <w:rPr>
          <w:rFonts w:cstheme="minorHAnsi"/>
          <w:sz w:val="24"/>
          <w:szCs w:val="24"/>
          <w:lang w:val="en-GB"/>
        </w:rPr>
      </w:pPr>
    </w:p>
    <w:p w14:paraId="7462F89E" w14:textId="77777777" w:rsidR="003C5FBE" w:rsidRDefault="003C5FBE" w:rsidP="003C5FBE">
      <w:pPr>
        <w:jc w:val="both"/>
        <w:rPr>
          <w:rFonts w:cstheme="minorHAnsi"/>
          <w:sz w:val="24"/>
          <w:szCs w:val="24"/>
          <w:lang w:val="en-GB"/>
        </w:rPr>
      </w:pPr>
    </w:p>
    <w:p w14:paraId="13E8CCB9" w14:textId="77777777" w:rsidR="003C5FBE" w:rsidRDefault="003C5FBE" w:rsidP="003C5FBE">
      <w:pPr>
        <w:jc w:val="both"/>
        <w:rPr>
          <w:rFonts w:cstheme="minorHAnsi"/>
          <w:sz w:val="24"/>
          <w:szCs w:val="24"/>
          <w:lang w:val="en-GB"/>
        </w:rPr>
      </w:pPr>
    </w:p>
    <w:p w14:paraId="65028A7B" w14:textId="77777777" w:rsidR="003C5FBE" w:rsidRDefault="003C5FBE" w:rsidP="003C5FBE">
      <w:pPr>
        <w:jc w:val="both"/>
        <w:rPr>
          <w:rFonts w:cstheme="minorHAnsi"/>
          <w:sz w:val="24"/>
          <w:szCs w:val="24"/>
          <w:lang w:val="en-GB"/>
        </w:rPr>
      </w:pPr>
    </w:p>
    <w:p w14:paraId="2D877025" w14:textId="77777777" w:rsidR="003C5FBE" w:rsidRDefault="003C5FBE" w:rsidP="003C5FBE">
      <w:pPr>
        <w:jc w:val="both"/>
        <w:rPr>
          <w:rFonts w:cstheme="minorHAnsi"/>
          <w:sz w:val="24"/>
          <w:szCs w:val="24"/>
          <w:lang w:val="en-GB"/>
        </w:rPr>
      </w:pPr>
    </w:p>
    <w:p w14:paraId="3FE5FEA7" w14:textId="77777777" w:rsidR="003C5FBE" w:rsidRDefault="003C5FBE" w:rsidP="003C5FBE">
      <w:pPr>
        <w:jc w:val="both"/>
        <w:rPr>
          <w:rFonts w:cstheme="minorHAnsi"/>
          <w:sz w:val="24"/>
          <w:szCs w:val="24"/>
          <w:lang w:val="en-GB"/>
        </w:rPr>
      </w:pPr>
    </w:p>
    <w:p w14:paraId="756723E2" w14:textId="77777777" w:rsidR="003C5FBE" w:rsidRDefault="003C5FBE" w:rsidP="003C5FBE">
      <w:pPr>
        <w:jc w:val="both"/>
        <w:rPr>
          <w:rFonts w:cstheme="minorHAnsi"/>
          <w:sz w:val="24"/>
          <w:szCs w:val="24"/>
          <w:lang w:val="en-GB"/>
        </w:rPr>
      </w:pPr>
    </w:p>
    <w:p w14:paraId="10D87F6E" w14:textId="77777777" w:rsidR="003C5FBE" w:rsidRDefault="003C5FBE" w:rsidP="003C5FBE">
      <w:pPr>
        <w:jc w:val="both"/>
        <w:rPr>
          <w:rFonts w:cstheme="minorHAnsi"/>
          <w:sz w:val="24"/>
          <w:szCs w:val="24"/>
          <w:lang w:val="en-GB"/>
        </w:rPr>
      </w:pPr>
    </w:p>
    <w:p w14:paraId="5C9D48D8" w14:textId="77777777" w:rsidR="003C5FBE" w:rsidRDefault="003C5FBE" w:rsidP="003C5FBE">
      <w:pPr>
        <w:jc w:val="both"/>
        <w:rPr>
          <w:rFonts w:cstheme="minorHAnsi"/>
          <w:sz w:val="24"/>
          <w:szCs w:val="24"/>
          <w:lang w:val="en-GB"/>
        </w:rPr>
      </w:pPr>
    </w:p>
    <w:p w14:paraId="190074EA" w14:textId="77777777" w:rsidR="003C5FBE" w:rsidRDefault="003C5FBE" w:rsidP="003C5FBE">
      <w:pPr>
        <w:jc w:val="both"/>
        <w:rPr>
          <w:rFonts w:cstheme="minorHAnsi"/>
          <w:sz w:val="24"/>
          <w:szCs w:val="24"/>
          <w:lang w:val="en-GB"/>
        </w:rPr>
      </w:pPr>
    </w:p>
    <w:p w14:paraId="419204CF" w14:textId="77777777" w:rsidR="003C5FBE" w:rsidRDefault="003C5FBE" w:rsidP="003C5FBE">
      <w:pPr>
        <w:jc w:val="both"/>
        <w:rPr>
          <w:rFonts w:cstheme="minorHAnsi"/>
          <w:sz w:val="24"/>
          <w:szCs w:val="24"/>
          <w:lang w:val="en-GB"/>
        </w:rPr>
      </w:pPr>
    </w:p>
    <w:p w14:paraId="19CF3DD6" w14:textId="77777777" w:rsidR="003C5FBE" w:rsidRPr="003C5FBE" w:rsidRDefault="003C5FBE" w:rsidP="003C5FBE">
      <w:pPr>
        <w:jc w:val="both"/>
        <w:rPr>
          <w:rFonts w:cstheme="minorHAnsi"/>
          <w:sz w:val="24"/>
          <w:szCs w:val="24"/>
          <w:lang w:val="en-GB"/>
        </w:rPr>
      </w:pPr>
    </w:p>
    <w:p w14:paraId="3E83FCE7" w14:textId="77777777" w:rsidR="00793E8C" w:rsidRPr="003C5FBE" w:rsidRDefault="00793E8C" w:rsidP="003C5FBE">
      <w:pPr>
        <w:spacing w:before="37" w:after="0" w:line="240" w:lineRule="auto"/>
        <w:jc w:val="both"/>
        <w:rPr>
          <w:rFonts w:eastAsia="Franklin Gothic Demi" w:cstheme="minorHAnsi"/>
          <w:sz w:val="24"/>
          <w:szCs w:val="24"/>
        </w:rPr>
      </w:pPr>
      <w:r w:rsidRPr="003C5FBE">
        <w:rPr>
          <w:rFonts w:eastAsia="Franklin Gothic Demi" w:cstheme="minorHAnsi"/>
          <w:color w:val="003398"/>
          <w:spacing w:val="4"/>
          <w:sz w:val="24"/>
          <w:szCs w:val="24"/>
        </w:rPr>
        <w:t>Annex 1: Dissemination Program</w:t>
      </w:r>
    </w:p>
    <w:p w14:paraId="688A12AA" w14:textId="77777777" w:rsidR="00793E8C" w:rsidRPr="003C5FBE" w:rsidRDefault="00793E8C" w:rsidP="003C5FBE">
      <w:pPr>
        <w:spacing w:before="2" w:after="0" w:line="140" w:lineRule="exact"/>
        <w:jc w:val="both"/>
        <w:rPr>
          <w:rFonts w:eastAsia="Times New Roman" w:cstheme="minorHAnsi"/>
          <w:sz w:val="24"/>
          <w:szCs w:val="24"/>
        </w:rPr>
      </w:pPr>
    </w:p>
    <w:p w14:paraId="13FB016A" w14:textId="77777777" w:rsidR="00793E8C" w:rsidRPr="003C5FBE" w:rsidRDefault="00793E8C" w:rsidP="003C5FBE">
      <w:pPr>
        <w:spacing w:before="37" w:after="0" w:line="220" w:lineRule="exact"/>
        <w:ind w:left="191"/>
        <w:jc w:val="both"/>
        <w:rPr>
          <w:rFonts w:eastAsia="Franklin Gothic Demi" w:cstheme="minorHAnsi"/>
          <w:b/>
          <w:bCs/>
          <w:color w:val="003398"/>
          <w:position w:val="-1"/>
          <w:sz w:val="24"/>
          <w:szCs w:val="24"/>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4593"/>
        <w:gridCol w:w="2976"/>
      </w:tblGrid>
      <w:tr w:rsidR="00793E8C" w:rsidRPr="003C5FBE" w14:paraId="30CBD883" w14:textId="77777777" w:rsidTr="00ED57B4">
        <w:trPr>
          <w:trHeight w:val="460"/>
        </w:trPr>
        <w:tc>
          <w:tcPr>
            <w:tcW w:w="9159" w:type="dxa"/>
            <w:gridSpan w:val="3"/>
            <w:tcBorders>
              <w:top w:val="single" w:sz="4" w:space="0" w:color="auto"/>
              <w:left w:val="single" w:sz="4" w:space="0" w:color="auto"/>
              <w:bottom w:val="single" w:sz="4" w:space="0" w:color="auto"/>
              <w:right w:val="single" w:sz="4" w:space="0" w:color="auto"/>
            </w:tcBorders>
            <w:shd w:val="clear" w:color="auto" w:fill="auto"/>
          </w:tcPr>
          <w:p w14:paraId="1F720A70" w14:textId="66C1240F" w:rsidR="009E7955" w:rsidRPr="003C5FBE" w:rsidRDefault="00793E8C" w:rsidP="003C5FBE">
            <w:pPr>
              <w:spacing w:after="0" w:line="220" w:lineRule="exact"/>
              <w:ind w:left="191"/>
              <w:jc w:val="both"/>
              <w:rPr>
                <w:rFonts w:eastAsia="Franklin Gothic Demi" w:cstheme="minorHAnsi"/>
                <w:b/>
                <w:bCs/>
                <w:spacing w:val="4"/>
                <w:sz w:val="24"/>
                <w:szCs w:val="24"/>
              </w:rPr>
            </w:pPr>
            <w:r w:rsidRPr="003C5FBE">
              <w:rPr>
                <w:rFonts w:eastAsia="Franklin Gothic Demi" w:cstheme="minorHAnsi"/>
                <w:b/>
                <w:bCs/>
                <w:color w:val="003398"/>
                <w:spacing w:val="8"/>
                <w:position w:val="-1"/>
                <w:sz w:val="24"/>
                <w:szCs w:val="24"/>
              </w:rPr>
              <w:t xml:space="preserve">Date: </w:t>
            </w:r>
            <w:r w:rsidR="00971E81" w:rsidRPr="003C5FBE">
              <w:rPr>
                <w:rFonts w:eastAsia="Franklin Gothic Demi" w:cstheme="minorHAnsi"/>
                <w:b/>
                <w:bCs/>
                <w:color w:val="003398"/>
                <w:spacing w:val="8"/>
                <w:position w:val="-1"/>
                <w:sz w:val="24"/>
                <w:szCs w:val="24"/>
              </w:rPr>
              <w:t>14</w:t>
            </w:r>
            <w:r w:rsidR="00971E81" w:rsidRPr="003C5FBE">
              <w:rPr>
                <w:rFonts w:eastAsia="Franklin Gothic Demi" w:cstheme="minorHAnsi"/>
                <w:b/>
                <w:bCs/>
                <w:color w:val="003398"/>
                <w:spacing w:val="8"/>
                <w:position w:val="-1"/>
                <w:sz w:val="24"/>
                <w:szCs w:val="24"/>
                <w:vertAlign w:val="superscript"/>
              </w:rPr>
              <w:t>th</w:t>
            </w:r>
            <w:r w:rsidR="00971E81" w:rsidRPr="003C5FBE">
              <w:rPr>
                <w:rFonts w:eastAsia="Franklin Gothic Demi" w:cstheme="minorHAnsi"/>
                <w:b/>
                <w:bCs/>
                <w:color w:val="003398"/>
                <w:spacing w:val="8"/>
                <w:position w:val="-1"/>
                <w:sz w:val="24"/>
                <w:szCs w:val="24"/>
              </w:rPr>
              <w:t xml:space="preserve"> April 2022</w:t>
            </w:r>
            <w:r w:rsidRPr="003C5FBE">
              <w:rPr>
                <w:rFonts w:eastAsia="Franklin Gothic Demi" w:cstheme="minorHAnsi"/>
                <w:b/>
                <w:bCs/>
                <w:color w:val="003398"/>
                <w:spacing w:val="8"/>
                <w:position w:val="-1"/>
                <w:sz w:val="24"/>
                <w:szCs w:val="24"/>
              </w:rPr>
              <w:t xml:space="preserve"> </w:t>
            </w:r>
          </w:p>
          <w:p w14:paraId="750736BD" w14:textId="77777777" w:rsidR="00793E8C" w:rsidRPr="003C5FBE" w:rsidRDefault="00793E8C" w:rsidP="003C5FBE">
            <w:pPr>
              <w:spacing w:after="0" w:line="220" w:lineRule="exact"/>
              <w:ind w:left="191"/>
              <w:jc w:val="both"/>
              <w:rPr>
                <w:rFonts w:eastAsia="Franklin Gothic Demi" w:cstheme="minorHAnsi"/>
                <w:b/>
                <w:bCs/>
                <w:spacing w:val="4"/>
                <w:sz w:val="24"/>
                <w:szCs w:val="24"/>
              </w:rPr>
            </w:pPr>
          </w:p>
        </w:tc>
      </w:tr>
      <w:tr w:rsidR="00793E8C" w:rsidRPr="003C5FBE" w14:paraId="6344139B" w14:textId="77777777" w:rsidTr="00ED57B4">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EA24" w14:textId="77777777" w:rsidR="00793E8C" w:rsidRPr="003C5FBE" w:rsidRDefault="00793E8C" w:rsidP="003C5FBE">
            <w:pPr>
              <w:spacing w:before="37" w:after="0" w:line="240" w:lineRule="auto"/>
              <w:jc w:val="both"/>
              <w:rPr>
                <w:rFonts w:eastAsia="Franklin Gothic Demi" w:cstheme="minorHAnsi"/>
                <w:b/>
                <w:bCs/>
                <w:color w:val="003398"/>
                <w:spacing w:val="4"/>
                <w:sz w:val="24"/>
                <w:szCs w:val="24"/>
              </w:rPr>
            </w:pPr>
            <w:r w:rsidRPr="003C5FBE">
              <w:rPr>
                <w:rFonts w:eastAsia="Franklin Gothic Demi" w:cstheme="minorHAnsi"/>
                <w:b/>
                <w:bCs/>
                <w:color w:val="000000" w:themeColor="text1"/>
                <w:spacing w:val="4"/>
                <w:sz w:val="24"/>
                <w:szCs w:val="24"/>
              </w:rPr>
              <w:t>Time</w:t>
            </w:r>
          </w:p>
        </w:tc>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4C24AB" w14:textId="77777777" w:rsidR="00793E8C" w:rsidRPr="003C5FBE" w:rsidRDefault="00793E8C" w:rsidP="003C5FBE">
            <w:pPr>
              <w:spacing w:before="37" w:after="0" w:line="240" w:lineRule="auto"/>
              <w:jc w:val="both"/>
              <w:rPr>
                <w:rFonts w:eastAsia="Franklin Gothic Demi" w:cstheme="minorHAnsi"/>
                <w:b/>
                <w:bCs/>
                <w:spacing w:val="4"/>
                <w:sz w:val="24"/>
                <w:szCs w:val="24"/>
              </w:rPr>
            </w:pPr>
            <w:r w:rsidRPr="003C5FBE">
              <w:rPr>
                <w:rFonts w:eastAsia="Franklin Gothic Demi" w:cstheme="minorHAnsi"/>
                <w:b/>
                <w:bCs/>
                <w:spacing w:val="4"/>
                <w:sz w:val="24"/>
                <w:szCs w:val="24"/>
              </w:rPr>
              <w:t xml:space="preserve">Activity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2799CD" w14:textId="77777777" w:rsidR="00793E8C" w:rsidRPr="003C5FBE" w:rsidRDefault="00793E8C" w:rsidP="003C5FBE">
            <w:pPr>
              <w:spacing w:before="37" w:after="0" w:line="240" w:lineRule="auto"/>
              <w:jc w:val="both"/>
              <w:rPr>
                <w:rFonts w:eastAsia="Franklin Gothic Demi" w:cstheme="minorHAnsi"/>
                <w:b/>
                <w:bCs/>
                <w:spacing w:val="4"/>
                <w:sz w:val="24"/>
                <w:szCs w:val="24"/>
              </w:rPr>
            </w:pPr>
            <w:r w:rsidRPr="003C5FBE">
              <w:rPr>
                <w:rFonts w:eastAsia="Franklin Gothic Demi" w:cstheme="minorHAnsi"/>
                <w:b/>
                <w:bCs/>
                <w:spacing w:val="4"/>
                <w:sz w:val="24"/>
                <w:szCs w:val="24"/>
              </w:rPr>
              <w:t>Responsible</w:t>
            </w:r>
          </w:p>
        </w:tc>
      </w:tr>
      <w:tr w:rsidR="00793E8C" w:rsidRPr="003C5FBE" w14:paraId="598C54F7" w14:textId="77777777" w:rsidTr="00ED57B4">
        <w:tc>
          <w:tcPr>
            <w:tcW w:w="1590" w:type="dxa"/>
            <w:tcBorders>
              <w:top w:val="single" w:sz="4" w:space="0" w:color="auto"/>
              <w:left w:val="single" w:sz="4" w:space="0" w:color="auto"/>
              <w:bottom w:val="single" w:sz="4" w:space="0" w:color="auto"/>
              <w:right w:val="single" w:sz="4" w:space="0" w:color="auto"/>
            </w:tcBorders>
            <w:shd w:val="clear" w:color="auto" w:fill="auto"/>
            <w:hideMark/>
          </w:tcPr>
          <w:p w14:paraId="45B0FBBF" w14:textId="77777777" w:rsidR="00793E8C" w:rsidRPr="003C5FBE" w:rsidRDefault="00793E8C" w:rsidP="003C5FBE">
            <w:pPr>
              <w:spacing w:before="37" w:after="0" w:line="240" w:lineRule="auto"/>
              <w:jc w:val="both"/>
              <w:rPr>
                <w:rFonts w:eastAsia="Franklin Gothic Demi" w:cstheme="minorHAnsi"/>
                <w:sz w:val="24"/>
                <w:szCs w:val="24"/>
              </w:rPr>
            </w:pPr>
            <w:r w:rsidRPr="003C5FBE">
              <w:rPr>
                <w:rFonts w:eastAsia="Franklin Gothic Demi" w:cstheme="minorHAnsi"/>
                <w:sz w:val="24"/>
                <w:szCs w:val="24"/>
              </w:rPr>
              <w:t>9:00am</w:t>
            </w:r>
          </w:p>
        </w:tc>
        <w:tc>
          <w:tcPr>
            <w:tcW w:w="4593" w:type="dxa"/>
            <w:tcBorders>
              <w:top w:val="single" w:sz="4" w:space="0" w:color="auto"/>
              <w:left w:val="single" w:sz="4" w:space="0" w:color="auto"/>
              <w:bottom w:val="single" w:sz="4" w:space="0" w:color="auto"/>
              <w:right w:val="single" w:sz="4" w:space="0" w:color="auto"/>
            </w:tcBorders>
            <w:shd w:val="clear" w:color="auto" w:fill="auto"/>
            <w:hideMark/>
          </w:tcPr>
          <w:p w14:paraId="31B6B171" w14:textId="77777777" w:rsidR="00793E8C" w:rsidRPr="003C5FBE" w:rsidRDefault="00793E8C" w:rsidP="003C5FBE">
            <w:pPr>
              <w:spacing w:before="37" w:after="0" w:line="240" w:lineRule="auto"/>
              <w:jc w:val="both"/>
              <w:rPr>
                <w:rFonts w:eastAsia="Franklin Gothic Demi" w:cstheme="minorHAnsi"/>
                <w:sz w:val="24"/>
                <w:szCs w:val="24"/>
              </w:rPr>
            </w:pPr>
            <w:r w:rsidRPr="003C5FBE">
              <w:rPr>
                <w:rFonts w:eastAsia="Franklin Gothic Demi" w:cstheme="minorHAnsi"/>
                <w:spacing w:val="4"/>
                <w:sz w:val="24"/>
                <w:szCs w:val="24"/>
              </w:rPr>
              <w:t>Reg</w:t>
            </w:r>
            <w:r w:rsidRPr="003C5FBE">
              <w:rPr>
                <w:rFonts w:eastAsia="Franklin Gothic Demi" w:cstheme="minorHAnsi"/>
                <w:spacing w:val="3"/>
                <w:sz w:val="24"/>
                <w:szCs w:val="24"/>
              </w:rPr>
              <w:t>i</w:t>
            </w:r>
            <w:r w:rsidRPr="003C5FBE">
              <w:rPr>
                <w:rFonts w:eastAsia="Franklin Gothic Demi" w:cstheme="minorHAnsi"/>
                <w:spacing w:val="4"/>
                <w:sz w:val="24"/>
                <w:szCs w:val="24"/>
              </w:rPr>
              <w:t>stra</w:t>
            </w:r>
            <w:r w:rsidRPr="003C5FBE">
              <w:rPr>
                <w:rFonts w:eastAsia="Franklin Gothic Demi" w:cstheme="minorHAnsi"/>
                <w:spacing w:val="5"/>
                <w:sz w:val="24"/>
                <w:szCs w:val="24"/>
              </w:rPr>
              <w:t>t</w:t>
            </w:r>
            <w:r w:rsidRPr="003C5FBE">
              <w:rPr>
                <w:rFonts w:eastAsia="Franklin Gothic Demi" w:cstheme="minorHAnsi"/>
                <w:spacing w:val="3"/>
                <w:sz w:val="24"/>
                <w:szCs w:val="24"/>
              </w:rPr>
              <w:t>i</w:t>
            </w:r>
            <w:r w:rsidRPr="003C5FBE">
              <w:rPr>
                <w:rFonts w:eastAsia="Franklin Gothic Demi" w:cstheme="minorHAnsi"/>
                <w:spacing w:val="4"/>
                <w:sz w:val="24"/>
                <w:szCs w:val="24"/>
              </w:rPr>
              <w:t>o</w:t>
            </w:r>
            <w:r w:rsidRPr="003C5FBE">
              <w:rPr>
                <w:rFonts w:eastAsia="Franklin Gothic Demi" w:cstheme="minorHAnsi"/>
                <w:sz w:val="24"/>
                <w:szCs w:val="24"/>
              </w:rPr>
              <w:t>n</w:t>
            </w:r>
            <w:r w:rsidRPr="003C5FBE">
              <w:rPr>
                <w:rFonts w:eastAsia="Franklin Gothic Demi" w:cstheme="minorHAnsi"/>
                <w:spacing w:val="9"/>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8C21AD6" w14:textId="77777777" w:rsidR="00793E8C" w:rsidRPr="003C5FBE" w:rsidRDefault="00793E8C" w:rsidP="003C5FBE">
            <w:pPr>
              <w:spacing w:before="37" w:after="0" w:line="240" w:lineRule="auto"/>
              <w:jc w:val="both"/>
              <w:rPr>
                <w:rFonts w:eastAsia="Franklin Gothic Demi" w:cstheme="minorHAnsi"/>
                <w:spacing w:val="4"/>
                <w:sz w:val="24"/>
                <w:szCs w:val="24"/>
              </w:rPr>
            </w:pPr>
            <w:r w:rsidRPr="003C5FBE">
              <w:rPr>
                <w:rFonts w:eastAsia="Franklin Gothic Demi" w:cstheme="minorHAnsi"/>
                <w:spacing w:val="4"/>
                <w:sz w:val="24"/>
                <w:szCs w:val="24"/>
              </w:rPr>
              <w:t>MaKSPH</w:t>
            </w:r>
          </w:p>
        </w:tc>
      </w:tr>
      <w:tr w:rsidR="00793E8C" w:rsidRPr="003C5FBE" w14:paraId="3078A8BA" w14:textId="77777777" w:rsidTr="00ED57B4">
        <w:tc>
          <w:tcPr>
            <w:tcW w:w="1590" w:type="dxa"/>
            <w:tcBorders>
              <w:top w:val="single" w:sz="4" w:space="0" w:color="auto"/>
              <w:left w:val="single" w:sz="4" w:space="0" w:color="auto"/>
              <w:bottom w:val="single" w:sz="4" w:space="0" w:color="auto"/>
              <w:right w:val="single" w:sz="4" w:space="0" w:color="auto"/>
            </w:tcBorders>
            <w:shd w:val="clear" w:color="auto" w:fill="auto"/>
            <w:hideMark/>
          </w:tcPr>
          <w:p w14:paraId="77A45DAC" w14:textId="77777777" w:rsidR="00793E8C" w:rsidRPr="003C5FBE" w:rsidRDefault="00793E8C" w:rsidP="003C5FBE">
            <w:pPr>
              <w:spacing w:before="2" w:after="0" w:line="280" w:lineRule="exact"/>
              <w:jc w:val="both"/>
              <w:rPr>
                <w:rFonts w:eastAsia="Franklin Gothic Demi" w:cstheme="minorHAnsi"/>
                <w:color w:val="000000" w:themeColor="text1"/>
                <w:spacing w:val="8"/>
                <w:sz w:val="24"/>
                <w:szCs w:val="24"/>
              </w:rPr>
            </w:pPr>
            <w:r w:rsidRPr="003C5FBE">
              <w:rPr>
                <w:rFonts w:eastAsia="Franklin Gothic Demi" w:cstheme="minorHAnsi"/>
                <w:color w:val="000000" w:themeColor="text1"/>
                <w:spacing w:val="8"/>
                <w:sz w:val="24"/>
                <w:szCs w:val="24"/>
              </w:rPr>
              <w:t>9:00-9:15am</w:t>
            </w:r>
          </w:p>
        </w:tc>
        <w:tc>
          <w:tcPr>
            <w:tcW w:w="4593" w:type="dxa"/>
            <w:tcBorders>
              <w:top w:val="single" w:sz="4" w:space="0" w:color="auto"/>
              <w:left w:val="single" w:sz="4" w:space="0" w:color="auto"/>
              <w:bottom w:val="single" w:sz="4" w:space="0" w:color="auto"/>
              <w:right w:val="single" w:sz="4" w:space="0" w:color="auto"/>
            </w:tcBorders>
            <w:shd w:val="clear" w:color="auto" w:fill="auto"/>
            <w:hideMark/>
          </w:tcPr>
          <w:p w14:paraId="77AA766F" w14:textId="77777777" w:rsidR="00793E8C" w:rsidRPr="003C5FBE" w:rsidRDefault="00793E8C" w:rsidP="003C5FBE">
            <w:pPr>
              <w:spacing w:before="37" w:after="0" w:line="240" w:lineRule="auto"/>
              <w:jc w:val="both"/>
              <w:rPr>
                <w:rFonts w:eastAsia="Franklin Gothic Demi" w:cstheme="minorHAnsi"/>
                <w:sz w:val="24"/>
                <w:szCs w:val="24"/>
              </w:rPr>
            </w:pPr>
            <w:r w:rsidRPr="003C5FBE">
              <w:rPr>
                <w:rFonts w:eastAsia="Franklin Gothic Demi" w:cstheme="minorHAnsi"/>
                <w:spacing w:val="4"/>
                <w:sz w:val="24"/>
                <w:szCs w:val="24"/>
              </w:rPr>
              <w:t>W</w:t>
            </w:r>
            <w:r w:rsidRPr="003C5FBE">
              <w:rPr>
                <w:rFonts w:eastAsia="Franklin Gothic Demi" w:cstheme="minorHAnsi"/>
                <w:spacing w:val="5"/>
                <w:sz w:val="24"/>
                <w:szCs w:val="24"/>
              </w:rPr>
              <w:t>e</w:t>
            </w:r>
            <w:r w:rsidRPr="003C5FBE">
              <w:rPr>
                <w:rFonts w:eastAsia="Franklin Gothic Demi" w:cstheme="minorHAnsi"/>
                <w:spacing w:val="3"/>
                <w:sz w:val="24"/>
                <w:szCs w:val="24"/>
              </w:rPr>
              <w:t>l</w:t>
            </w:r>
            <w:r w:rsidRPr="003C5FBE">
              <w:rPr>
                <w:rFonts w:eastAsia="Franklin Gothic Demi" w:cstheme="minorHAnsi"/>
                <w:spacing w:val="4"/>
                <w:sz w:val="24"/>
                <w:szCs w:val="24"/>
              </w:rPr>
              <w:t>c</w:t>
            </w:r>
            <w:r w:rsidRPr="003C5FBE">
              <w:rPr>
                <w:rFonts w:eastAsia="Franklin Gothic Demi" w:cstheme="minorHAnsi"/>
                <w:spacing w:val="5"/>
                <w:sz w:val="24"/>
                <w:szCs w:val="24"/>
              </w:rPr>
              <w:t>o</w:t>
            </w:r>
            <w:r w:rsidRPr="003C5FBE">
              <w:rPr>
                <w:rFonts w:eastAsia="Franklin Gothic Demi" w:cstheme="minorHAnsi"/>
                <w:spacing w:val="3"/>
                <w:sz w:val="24"/>
                <w:szCs w:val="24"/>
              </w:rPr>
              <w:t>m</w:t>
            </w:r>
            <w:r w:rsidRPr="003C5FBE">
              <w:rPr>
                <w:rFonts w:eastAsia="Franklin Gothic Demi" w:cstheme="minorHAnsi"/>
                <w:sz w:val="24"/>
                <w:szCs w:val="24"/>
              </w:rPr>
              <w:t>e: objectives and expectations of the Dissemination Meeting</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46365F4" w14:textId="77777777" w:rsidR="00C63D90" w:rsidRDefault="00793E8C" w:rsidP="003C5FBE">
            <w:pPr>
              <w:spacing w:before="37" w:after="0" w:line="240" w:lineRule="auto"/>
              <w:jc w:val="both"/>
              <w:rPr>
                <w:rFonts w:eastAsia="Franklin Gothic Demi" w:cstheme="minorHAnsi"/>
                <w:spacing w:val="4"/>
                <w:sz w:val="24"/>
                <w:szCs w:val="24"/>
              </w:rPr>
            </w:pPr>
            <w:proofErr w:type="spellStart"/>
            <w:r w:rsidRPr="003C5FBE">
              <w:rPr>
                <w:rFonts w:eastAsia="Franklin Gothic Demi" w:cstheme="minorHAnsi"/>
                <w:spacing w:val="4"/>
                <w:sz w:val="24"/>
                <w:szCs w:val="24"/>
              </w:rPr>
              <w:t>MaKSPH</w:t>
            </w:r>
            <w:proofErr w:type="spellEnd"/>
            <w:r w:rsidRPr="003C5FBE">
              <w:rPr>
                <w:rFonts w:eastAsia="Franklin Gothic Demi" w:cstheme="minorHAnsi"/>
                <w:spacing w:val="4"/>
                <w:sz w:val="24"/>
                <w:szCs w:val="24"/>
              </w:rPr>
              <w:t xml:space="preserve"> </w:t>
            </w:r>
          </w:p>
          <w:p w14:paraId="618E7057" w14:textId="02E91F53" w:rsidR="00793E8C" w:rsidRPr="003C5FBE" w:rsidRDefault="00C63D90" w:rsidP="003C5FBE">
            <w:pPr>
              <w:spacing w:before="37" w:after="0" w:line="240" w:lineRule="auto"/>
              <w:jc w:val="both"/>
              <w:rPr>
                <w:rFonts w:eastAsia="Franklin Gothic Demi" w:cstheme="minorHAnsi"/>
                <w:spacing w:val="4"/>
                <w:sz w:val="24"/>
                <w:szCs w:val="24"/>
              </w:rPr>
            </w:pPr>
            <w:r>
              <w:rPr>
                <w:rFonts w:eastAsia="Franklin Gothic Demi" w:cstheme="minorHAnsi"/>
                <w:spacing w:val="4"/>
                <w:sz w:val="24"/>
                <w:szCs w:val="24"/>
              </w:rPr>
              <w:t>Professor XXXXX</w:t>
            </w:r>
          </w:p>
        </w:tc>
      </w:tr>
      <w:tr w:rsidR="00793E8C" w:rsidRPr="003C5FBE" w14:paraId="05C6DA5C" w14:textId="77777777" w:rsidTr="00ED57B4">
        <w:trPr>
          <w:trHeight w:val="1570"/>
        </w:trPr>
        <w:tc>
          <w:tcPr>
            <w:tcW w:w="1590" w:type="dxa"/>
            <w:tcBorders>
              <w:top w:val="single" w:sz="4" w:space="0" w:color="auto"/>
              <w:left w:val="single" w:sz="4" w:space="0" w:color="auto"/>
              <w:bottom w:val="single" w:sz="4" w:space="0" w:color="auto"/>
              <w:right w:val="single" w:sz="4" w:space="0" w:color="auto"/>
            </w:tcBorders>
            <w:shd w:val="clear" w:color="auto" w:fill="auto"/>
            <w:hideMark/>
          </w:tcPr>
          <w:p w14:paraId="1FEDA95C" w14:textId="77777777" w:rsidR="00793E8C" w:rsidRPr="003C5FBE" w:rsidRDefault="00793E8C" w:rsidP="003C5FBE">
            <w:pPr>
              <w:spacing w:after="0" w:line="240" w:lineRule="auto"/>
              <w:jc w:val="both"/>
              <w:rPr>
                <w:rFonts w:eastAsia="Franklin Gothic Demi" w:cstheme="minorHAnsi"/>
                <w:color w:val="000000" w:themeColor="text1"/>
                <w:spacing w:val="8"/>
                <w:sz w:val="24"/>
                <w:szCs w:val="24"/>
              </w:rPr>
            </w:pPr>
            <w:r w:rsidRPr="003C5FBE">
              <w:rPr>
                <w:rFonts w:eastAsia="Franklin Gothic Demi" w:cstheme="minorHAnsi"/>
                <w:color w:val="000000" w:themeColor="text1"/>
                <w:spacing w:val="8"/>
                <w:sz w:val="24"/>
                <w:szCs w:val="24"/>
              </w:rPr>
              <w:t>9:15-10:</w:t>
            </w:r>
            <w:r w:rsidR="009E7955" w:rsidRPr="003C5FBE">
              <w:rPr>
                <w:rFonts w:eastAsia="Franklin Gothic Demi" w:cstheme="minorHAnsi"/>
                <w:color w:val="000000" w:themeColor="text1"/>
                <w:spacing w:val="8"/>
                <w:sz w:val="24"/>
                <w:szCs w:val="24"/>
              </w:rPr>
              <w:t>00</w:t>
            </w:r>
            <w:r w:rsidRPr="003C5FBE">
              <w:rPr>
                <w:rFonts w:eastAsia="Franklin Gothic Demi" w:cstheme="minorHAnsi"/>
                <w:color w:val="000000" w:themeColor="text1"/>
                <w:spacing w:val="8"/>
                <w:sz w:val="24"/>
                <w:szCs w:val="24"/>
              </w:rPr>
              <w:t>am</w:t>
            </w:r>
          </w:p>
          <w:p w14:paraId="7B86F454" w14:textId="77777777" w:rsidR="00793E8C" w:rsidRPr="003C5FBE" w:rsidRDefault="00793E8C" w:rsidP="003C5FBE">
            <w:pPr>
              <w:spacing w:after="0" w:line="240" w:lineRule="auto"/>
              <w:jc w:val="both"/>
              <w:rPr>
                <w:rFonts w:eastAsia="Franklin Gothic Demi" w:cstheme="minorHAnsi"/>
                <w:color w:val="000000" w:themeColor="text1"/>
                <w:spacing w:val="4"/>
                <w:sz w:val="24"/>
                <w:szCs w:val="24"/>
              </w:rPr>
            </w:pPr>
          </w:p>
          <w:p w14:paraId="0358266B" w14:textId="77777777" w:rsidR="00793E8C" w:rsidRPr="003C5FBE" w:rsidRDefault="00793E8C" w:rsidP="003C5FBE">
            <w:pPr>
              <w:spacing w:after="0" w:line="240" w:lineRule="auto"/>
              <w:jc w:val="both"/>
              <w:rPr>
                <w:rFonts w:eastAsia="Franklin Gothic Demi" w:cstheme="minorHAnsi"/>
                <w:color w:val="000000" w:themeColor="text1"/>
                <w:spacing w:val="4"/>
                <w:sz w:val="24"/>
                <w:szCs w:val="24"/>
              </w:rPr>
            </w:pPr>
          </w:p>
          <w:p w14:paraId="67C67990" w14:textId="77777777" w:rsidR="00793E8C" w:rsidRPr="003C5FBE" w:rsidRDefault="00793E8C" w:rsidP="003C5FBE">
            <w:pPr>
              <w:spacing w:after="0" w:line="240" w:lineRule="auto"/>
              <w:jc w:val="both"/>
              <w:rPr>
                <w:rFonts w:eastAsia="Franklin Gothic Demi" w:cstheme="minorHAnsi"/>
                <w:i/>
                <w:color w:val="000000" w:themeColor="text1"/>
                <w:sz w:val="24"/>
                <w:szCs w:val="24"/>
              </w:rPr>
            </w:pPr>
          </w:p>
        </w:tc>
        <w:tc>
          <w:tcPr>
            <w:tcW w:w="4593" w:type="dxa"/>
            <w:tcBorders>
              <w:top w:val="single" w:sz="4" w:space="0" w:color="auto"/>
              <w:left w:val="single" w:sz="4" w:space="0" w:color="auto"/>
              <w:bottom w:val="single" w:sz="4" w:space="0" w:color="auto"/>
              <w:right w:val="single" w:sz="4" w:space="0" w:color="auto"/>
            </w:tcBorders>
            <w:shd w:val="clear" w:color="auto" w:fill="auto"/>
          </w:tcPr>
          <w:p w14:paraId="443266F9" w14:textId="77777777" w:rsidR="009E7955" w:rsidRPr="003C5FBE" w:rsidRDefault="00793E8C" w:rsidP="003C5FBE">
            <w:pPr>
              <w:spacing w:before="22" w:after="0" w:line="240" w:lineRule="auto"/>
              <w:contextualSpacing/>
              <w:jc w:val="both"/>
              <w:rPr>
                <w:rFonts w:eastAsia="Franklin Gothic Book" w:cstheme="minorHAnsi"/>
                <w:sz w:val="24"/>
                <w:szCs w:val="24"/>
              </w:rPr>
            </w:pPr>
            <w:r w:rsidRPr="003C5FBE">
              <w:rPr>
                <w:rFonts w:eastAsia="Franklin Gothic Book" w:cstheme="minorHAnsi"/>
                <w:spacing w:val="4"/>
                <w:sz w:val="24"/>
                <w:szCs w:val="24"/>
              </w:rPr>
              <w:t xml:space="preserve">Presentation </w:t>
            </w:r>
            <w:proofErr w:type="gramStart"/>
            <w:r w:rsidRPr="003C5FBE">
              <w:rPr>
                <w:rFonts w:eastAsia="Franklin Gothic Book" w:cstheme="minorHAnsi"/>
                <w:spacing w:val="4"/>
                <w:sz w:val="24"/>
                <w:szCs w:val="24"/>
              </w:rPr>
              <w:t>o</w:t>
            </w:r>
            <w:r w:rsidR="009E7955" w:rsidRPr="003C5FBE">
              <w:rPr>
                <w:rFonts w:eastAsia="Franklin Gothic Book" w:cstheme="minorHAnsi"/>
                <w:spacing w:val="4"/>
                <w:sz w:val="24"/>
                <w:szCs w:val="24"/>
              </w:rPr>
              <w:t>n  SHP</w:t>
            </w:r>
            <w:proofErr w:type="gramEnd"/>
            <w:r w:rsidR="009E7955" w:rsidRPr="003C5FBE">
              <w:rPr>
                <w:rFonts w:eastAsia="Franklin Gothic Book" w:cstheme="minorHAnsi"/>
                <w:spacing w:val="4"/>
                <w:sz w:val="24"/>
                <w:szCs w:val="24"/>
              </w:rPr>
              <w:t xml:space="preserve">  and discussions </w:t>
            </w:r>
          </w:p>
          <w:p w14:paraId="5CA53A3E" w14:textId="77777777" w:rsidR="00793E8C" w:rsidRPr="003C5FBE" w:rsidRDefault="00793E8C" w:rsidP="003C5FBE">
            <w:pPr>
              <w:spacing w:before="22" w:after="0" w:line="240" w:lineRule="auto"/>
              <w:jc w:val="both"/>
              <w:rPr>
                <w:rFonts w:eastAsia="Franklin Gothic Book" w:cstheme="minorHAnsi"/>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9B849EB" w14:textId="77777777" w:rsidR="00793E8C" w:rsidRPr="003C5FBE" w:rsidRDefault="00793E8C" w:rsidP="003C5FBE">
            <w:pPr>
              <w:spacing w:after="0" w:line="240" w:lineRule="auto"/>
              <w:jc w:val="both"/>
              <w:rPr>
                <w:rFonts w:eastAsia="Franklin Gothic Demi" w:cstheme="minorHAnsi"/>
                <w:spacing w:val="4"/>
                <w:sz w:val="24"/>
                <w:szCs w:val="24"/>
              </w:rPr>
            </w:pPr>
          </w:p>
          <w:p w14:paraId="3DF89DB4" w14:textId="1C0C4EA4" w:rsidR="00793E8C"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tc>
      </w:tr>
      <w:tr w:rsidR="009E7955" w:rsidRPr="003C5FBE" w14:paraId="6174CFA4" w14:textId="77777777" w:rsidTr="00ED57B4">
        <w:trPr>
          <w:trHeight w:val="1205"/>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38B3B857" w14:textId="77777777" w:rsidR="009E7955" w:rsidRPr="003C5FBE" w:rsidRDefault="009E7955" w:rsidP="003C5FBE">
            <w:pPr>
              <w:spacing w:after="0" w:line="240" w:lineRule="auto"/>
              <w:jc w:val="both"/>
              <w:rPr>
                <w:rFonts w:eastAsia="Franklin Gothic Demi" w:cstheme="minorHAnsi"/>
                <w:color w:val="000000" w:themeColor="text1"/>
                <w:sz w:val="24"/>
                <w:szCs w:val="24"/>
              </w:rPr>
            </w:pPr>
            <w:r w:rsidRPr="003C5FBE">
              <w:rPr>
                <w:rFonts w:eastAsia="Franklin Gothic Demi" w:cstheme="minorHAnsi"/>
                <w:color w:val="000000" w:themeColor="text1"/>
                <w:sz w:val="24"/>
                <w:szCs w:val="24"/>
              </w:rPr>
              <w:t>10.00 – 10.30</w:t>
            </w:r>
          </w:p>
        </w:tc>
        <w:tc>
          <w:tcPr>
            <w:tcW w:w="4593" w:type="dxa"/>
            <w:tcBorders>
              <w:top w:val="single" w:sz="4" w:space="0" w:color="auto"/>
              <w:left w:val="single" w:sz="4" w:space="0" w:color="auto"/>
              <w:bottom w:val="single" w:sz="4" w:space="0" w:color="auto"/>
              <w:right w:val="single" w:sz="4" w:space="0" w:color="auto"/>
            </w:tcBorders>
            <w:shd w:val="clear" w:color="auto" w:fill="auto"/>
          </w:tcPr>
          <w:p w14:paraId="61B3AEEE" w14:textId="77777777" w:rsidR="009E7955" w:rsidRPr="003C5FBE" w:rsidRDefault="009E7955" w:rsidP="003C5FBE">
            <w:pPr>
              <w:spacing w:after="0" w:line="240" w:lineRule="auto"/>
              <w:jc w:val="both"/>
              <w:rPr>
                <w:rFonts w:eastAsia="Franklin Gothic Demi" w:cstheme="minorHAnsi"/>
                <w:spacing w:val="4"/>
                <w:sz w:val="24"/>
                <w:szCs w:val="24"/>
              </w:rPr>
            </w:pPr>
            <w:r w:rsidRPr="003C5FBE">
              <w:rPr>
                <w:rFonts w:eastAsia="Franklin Gothic Demi" w:cstheme="minorHAnsi"/>
                <w:spacing w:val="4"/>
                <w:sz w:val="24"/>
                <w:szCs w:val="24"/>
              </w:rPr>
              <w:t>Progress made in implementing SHP/ challenges in implementing SHP</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54ACBAF" w14:textId="23CE6C74" w:rsidR="009E7955"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tc>
      </w:tr>
      <w:tr w:rsidR="009E7955" w:rsidRPr="003C5FBE" w14:paraId="2E5D9C96" w14:textId="77777777" w:rsidTr="00ED57B4">
        <w:trPr>
          <w:trHeight w:val="1205"/>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94EA2F7" w14:textId="77777777" w:rsidR="009E7955" w:rsidRPr="003C5FBE" w:rsidRDefault="009E7955" w:rsidP="003C5FBE">
            <w:pPr>
              <w:spacing w:after="0" w:line="240" w:lineRule="auto"/>
              <w:jc w:val="both"/>
              <w:rPr>
                <w:rFonts w:eastAsia="Franklin Gothic Demi" w:cstheme="minorHAnsi"/>
                <w:color w:val="000000" w:themeColor="text1"/>
                <w:sz w:val="24"/>
                <w:szCs w:val="24"/>
              </w:rPr>
            </w:pPr>
            <w:r w:rsidRPr="003C5FBE">
              <w:rPr>
                <w:rFonts w:eastAsia="Franklin Gothic Demi" w:cstheme="minorHAnsi"/>
                <w:color w:val="000000" w:themeColor="text1"/>
                <w:sz w:val="24"/>
                <w:szCs w:val="24"/>
              </w:rPr>
              <w:t>10.30 – 11.00</w:t>
            </w:r>
          </w:p>
        </w:tc>
        <w:tc>
          <w:tcPr>
            <w:tcW w:w="4593" w:type="dxa"/>
            <w:tcBorders>
              <w:top w:val="single" w:sz="4" w:space="0" w:color="auto"/>
              <w:left w:val="single" w:sz="4" w:space="0" w:color="auto"/>
              <w:bottom w:val="single" w:sz="4" w:space="0" w:color="auto"/>
              <w:right w:val="single" w:sz="4" w:space="0" w:color="auto"/>
            </w:tcBorders>
            <w:shd w:val="clear" w:color="auto" w:fill="auto"/>
          </w:tcPr>
          <w:p w14:paraId="38CEB626" w14:textId="77777777" w:rsidR="009E7955" w:rsidRPr="003C5FBE" w:rsidRDefault="009E7955" w:rsidP="003C5FBE">
            <w:pPr>
              <w:spacing w:after="0" w:line="240" w:lineRule="auto"/>
              <w:jc w:val="both"/>
              <w:rPr>
                <w:rFonts w:eastAsia="Franklin Gothic Demi" w:cstheme="minorHAnsi"/>
                <w:spacing w:val="4"/>
                <w:sz w:val="24"/>
                <w:szCs w:val="24"/>
              </w:rPr>
            </w:pPr>
            <w:r w:rsidRPr="003C5FBE">
              <w:rPr>
                <w:rFonts w:eastAsia="Franklin Gothic Demi" w:cstheme="minorHAnsi"/>
                <w:spacing w:val="4"/>
                <w:sz w:val="24"/>
                <w:szCs w:val="24"/>
              </w:rPr>
              <w:t>Break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D2E902A" w14:textId="77777777" w:rsidR="009E7955" w:rsidRPr="003C5FBE" w:rsidRDefault="009E7955" w:rsidP="003C5FBE">
            <w:pPr>
              <w:spacing w:after="0" w:line="240" w:lineRule="auto"/>
              <w:jc w:val="both"/>
              <w:rPr>
                <w:rFonts w:eastAsia="Franklin Gothic Demi" w:cstheme="minorHAnsi"/>
                <w:spacing w:val="4"/>
                <w:sz w:val="24"/>
                <w:szCs w:val="24"/>
              </w:rPr>
            </w:pPr>
          </w:p>
        </w:tc>
      </w:tr>
      <w:tr w:rsidR="00793E8C" w:rsidRPr="003C5FBE" w14:paraId="19DAE7CE" w14:textId="77777777" w:rsidTr="00ED57B4">
        <w:trPr>
          <w:trHeight w:val="1205"/>
        </w:trPr>
        <w:tc>
          <w:tcPr>
            <w:tcW w:w="1590" w:type="dxa"/>
            <w:tcBorders>
              <w:top w:val="single" w:sz="4" w:space="0" w:color="auto"/>
              <w:left w:val="single" w:sz="4" w:space="0" w:color="auto"/>
              <w:bottom w:val="single" w:sz="4" w:space="0" w:color="auto"/>
              <w:right w:val="single" w:sz="4" w:space="0" w:color="auto"/>
            </w:tcBorders>
            <w:shd w:val="clear" w:color="auto" w:fill="auto"/>
            <w:hideMark/>
          </w:tcPr>
          <w:p w14:paraId="584CEDBF" w14:textId="77777777" w:rsidR="00793E8C" w:rsidRPr="003C5FBE" w:rsidRDefault="00793E8C" w:rsidP="003C5FBE">
            <w:pPr>
              <w:spacing w:after="0" w:line="240" w:lineRule="auto"/>
              <w:jc w:val="both"/>
              <w:rPr>
                <w:rFonts w:eastAsia="Franklin Gothic Demi" w:cstheme="minorHAnsi"/>
                <w:color w:val="000000" w:themeColor="text1"/>
                <w:sz w:val="24"/>
                <w:szCs w:val="24"/>
              </w:rPr>
            </w:pPr>
            <w:r w:rsidRPr="003C5FBE">
              <w:rPr>
                <w:rFonts w:eastAsia="Franklin Gothic Demi" w:cstheme="minorHAnsi"/>
                <w:color w:val="000000" w:themeColor="text1"/>
                <w:sz w:val="24"/>
                <w:szCs w:val="24"/>
              </w:rPr>
              <w:t>1</w:t>
            </w:r>
            <w:r w:rsidR="009E7955" w:rsidRPr="003C5FBE">
              <w:rPr>
                <w:rFonts w:eastAsia="Franklin Gothic Demi" w:cstheme="minorHAnsi"/>
                <w:color w:val="000000" w:themeColor="text1"/>
                <w:sz w:val="24"/>
                <w:szCs w:val="24"/>
              </w:rPr>
              <w:t>1</w:t>
            </w:r>
            <w:r w:rsidRPr="003C5FBE">
              <w:rPr>
                <w:rFonts w:eastAsia="Franklin Gothic Demi" w:cstheme="minorHAnsi"/>
                <w:color w:val="000000" w:themeColor="text1"/>
                <w:sz w:val="24"/>
                <w:szCs w:val="24"/>
              </w:rPr>
              <w:t>:</w:t>
            </w:r>
            <w:r w:rsidR="009E7955" w:rsidRPr="003C5FBE">
              <w:rPr>
                <w:rFonts w:eastAsia="Franklin Gothic Demi" w:cstheme="minorHAnsi"/>
                <w:color w:val="000000" w:themeColor="text1"/>
                <w:sz w:val="24"/>
                <w:szCs w:val="24"/>
              </w:rPr>
              <w:t>00</w:t>
            </w:r>
            <w:r w:rsidRPr="003C5FBE">
              <w:rPr>
                <w:rFonts w:eastAsia="Franklin Gothic Demi" w:cstheme="minorHAnsi"/>
                <w:color w:val="000000" w:themeColor="text1"/>
                <w:sz w:val="24"/>
                <w:szCs w:val="24"/>
              </w:rPr>
              <w:t>-1</w:t>
            </w:r>
            <w:r w:rsidR="009E7955" w:rsidRPr="003C5FBE">
              <w:rPr>
                <w:rFonts w:eastAsia="Franklin Gothic Demi" w:cstheme="minorHAnsi"/>
                <w:color w:val="000000" w:themeColor="text1"/>
                <w:sz w:val="24"/>
                <w:szCs w:val="24"/>
              </w:rPr>
              <w:t>2</w:t>
            </w:r>
            <w:r w:rsidRPr="003C5FBE">
              <w:rPr>
                <w:rFonts w:eastAsia="Franklin Gothic Demi" w:cstheme="minorHAnsi"/>
                <w:color w:val="000000" w:themeColor="text1"/>
                <w:sz w:val="24"/>
                <w:szCs w:val="24"/>
              </w:rPr>
              <w:t>:</w:t>
            </w:r>
            <w:r w:rsidR="009E7955" w:rsidRPr="003C5FBE">
              <w:rPr>
                <w:rFonts w:eastAsia="Franklin Gothic Demi" w:cstheme="minorHAnsi"/>
                <w:color w:val="000000" w:themeColor="text1"/>
                <w:sz w:val="24"/>
                <w:szCs w:val="24"/>
              </w:rPr>
              <w:t>00</w:t>
            </w:r>
            <w:r w:rsidRPr="003C5FBE">
              <w:rPr>
                <w:rFonts w:eastAsia="Franklin Gothic Demi" w:cstheme="minorHAnsi"/>
                <w:color w:val="000000" w:themeColor="text1"/>
                <w:sz w:val="24"/>
                <w:szCs w:val="24"/>
              </w:rPr>
              <w:t xml:space="preserve"> </w:t>
            </w:r>
            <w:r w:rsidR="009E7955" w:rsidRPr="003C5FBE">
              <w:rPr>
                <w:rFonts w:eastAsia="Franklin Gothic Demi" w:cstheme="minorHAnsi"/>
                <w:color w:val="000000" w:themeColor="text1"/>
                <w:sz w:val="24"/>
                <w:szCs w:val="24"/>
              </w:rPr>
              <w:t>p</w:t>
            </w:r>
            <w:r w:rsidRPr="003C5FBE">
              <w:rPr>
                <w:rFonts w:eastAsia="Franklin Gothic Demi" w:cstheme="minorHAnsi"/>
                <w:color w:val="000000" w:themeColor="text1"/>
                <w:sz w:val="24"/>
                <w:szCs w:val="24"/>
              </w:rPr>
              <w:t>m</w:t>
            </w:r>
          </w:p>
          <w:p w14:paraId="1A49AEA0" w14:textId="77777777" w:rsidR="00793E8C" w:rsidRPr="003C5FBE" w:rsidRDefault="00793E8C" w:rsidP="003C5FBE">
            <w:pPr>
              <w:spacing w:after="0" w:line="240" w:lineRule="auto"/>
              <w:jc w:val="both"/>
              <w:rPr>
                <w:rFonts w:eastAsia="Franklin Gothic Demi" w:cstheme="minorHAnsi"/>
                <w:color w:val="000000" w:themeColor="text1"/>
                <w:sz w:val="24"/>
                <w:szCs w:val="24"/>
              </w:rPr>
            </w:pPr>
          </w:p>
        </w:tc>
        <w:tc>
          <w:tcPr>
            <w:tcW w:w="4593" w:type="dxa"/>
            <w:tcBorders>
              <w:top w:val="single" w:sz="4" w:space="0" w:color="auto"/>
              <w:left w:val="single" w:sz="4" w:space="0" w:color="auto"/>
              <w:bottom w:val="single" w:sz="4" w:space="0" w:color="auto"/>
              <w:right w:val="single" w:sz="4" w:space="0" w:color="auto"/>
            </w:tcBorders>
            <w:shd w:val="clear" w:color="auto" w:fill="auto"/>
            <w:hideMark/>
          </w:tcPr>
          <w:p w14:paraId="17BCFBBB" w14:textId="77777777" w:rsidR="00793E8C" w:rsidRPr="003C5FBE" w:rsidRDefault="009E7955" w:rsidP="003C5FBE">
            <w:pPr>
              <w:spacing w:after="0" w:line="240" w:lineRule="auto"/>
              <w:jc w:val="both"/>
              <w:rPr>
                <w:rFonts w:eastAsia="Franklin Gothic Demi" w:cstheme="minorHAnsi"/>
                <w:sz w:val="24"/>
                <w:szCs w:val="24"/>
              </w:rPr>
            </w:pPr>
            <w:r w:rsidRPr="003C5FBE">
              <w:rPr>
                <w:rFonts w:eastAsia="Franklin Gothic Demi" w:cstheme="minorHAnsi"/>
                <w:spacing w:val="4"/>
                <w:sz w:val="24"/>
                <w:szCs w:val="24"/>
              </w:rPr>
              <w:t>Group</w:t>
            </w:r>
            <w:r w:rsidR="00793E8C" w:rsidRPr="003C5FBE">
              <w:rPr>
                <w:rFonts w:eastAsia="Franklin Gothic Demi" w:cstheme="minorHAnsi"/>
                <w:spacing w:val="4"/>
                <w:sz w:val="24"/>
                <w:szCs w:val="24"/>
              </w:rPr>
              <w:t xml:space="preserve"> Discussion</w:t>
            </w:r>
            <w:r w:rsidRPr="003C5FBE">
              <w:rPr>
                <w:rFonts w:eastAsia="Franklin Gothic Demi" w:cstheme="minorHAnsi"/>
                <w:spacing w:val="4"/>
                <w:sz w:val="24"/>
                <w:szCs w:val="24"/>
              </w:rPr>
              <w:t xml:space="preserve">s- Actions that need to be taken to make progress in achieving </w:t>
            </w:r>
            <w:proofErr w:type="gramStart"/>
            <w:r w:rsidRPr="003C5FBE">
              <w:rPr>
                <w:rFonts w:eastAsia="Franklin Gothic Demi" w:cstheme="minorHAnsi"/>
                <w:spacing w:val="4"/>
                <w:sz w:val="24"/>
                <w:szCs w:val="24"/>
              </w:rPr>
              <w:t>SHP</w:t>
            </w:r>
            <w:proofErr w:type="gramEnd"/>
          </w:p>
          <w:p w14:paraId="4811F2F9" w14:textId="77777777" w:rsidR="00793E8C" w:rsidRPr="003C5FBE" w:rsidRDefault="00793E8C" w:rsidP="003C5FBE">
            <w:pPr>
              <w:spacing w:before="21" w:after="0" w:line="240" w:lineRule="auto"/>
              <w:contextualSpacing/>
              <w:jc w:val="both"/>
              <w:rPr>
                <w:rFonts w:eastAsia="Franklin Gothic Book" w:cstheme="minorHAnsi"/>
                <w:i/>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3A32394" w14:textId="4DDF2BB9" w:rsidR="00793E8C"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p w14:paraId="5498DEE6" w14:textId="584A1C7F" w:rsidR="009E7955"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p w14:paraId="07ABFA65" w14:textId="5E3F6F80" w:rsidR="009E7955"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p w14:paraId="6BB1AA30" w14:textId="1F6E9044" w:rsidR="009E7955" w:rsidRPr="003C5FBE" w:rsidRDefault="00C63D90" w:rsidP="003C5FBE">
            <w:pPr>
              <w:spacing w:after="0" w:line="240" w:lineRule="auto"/>
              <w:jc w:val="both"/>
              <w:rPr>
                <w:rFonts w:eastAsia="Franklin Gothic Demi" w:cstheme="minorHAnsi"/>
                <w:spacing w:val="4"/>
                <w:sz w:val="24"/>
                <w:szCs w:val="24"/>
              </w:rPr>
            </w:pPr>
            <w:r>
              <w:rPr>
                <w:rFonts w:eastAsia="Franklin Gothic Demi" w:cstheme="minorHAnsi"/>
                <w:spacing w:val="4"/>
                <w:sz w:val="24"/>
                <w:szCs w:val="24"/>
              </w:rPr>
              <w:t>XXXXX</w:t>
            </w:r>
          </w:p>
        </w:tc>
      </w:tr>
      <w:tr w:rsidR="00793E8C" w:rsidRPr="003C5FBE" w14:paraId="2CF77FFC" w14:textId="77777777" w:rsidTr="00ED57B4">
        <w:tc>
          <w:tcPr>
            <w:tcW w:w="1590" w:type="dxa"/>
            <w:tcBorders>
              <w:top w:val="single" w:sz="4" w:space="0" w:color="auto"/>
              <w:left w:val="single" w:sz="4" w:space="0" w:color="auto"/>
              <w:bottom w:val="single" w:sz="4" w:space="0" w:color="auto"/>
              <w:right w:val="single" w:sz="4" w:space="0" w:color="auto"/>
            </w:tcBorders>
            <w:shd w:val="clear" w:color="auto" w:fill="auto"/>
          </w:tcPr>
          <w:p w14:paraId="7DFB80C1" w14:textId="77777777" w:rsidR="00793E8C" w:rsidRPr="003C5FBE" w:rsidRDefault="00793E8C" w:rsidP="003C5FBE">
            <w:pPr>
              <w:spacing w:after="0" w:line="240" w:lineRule="auto"/>
              <w:jc w:val="both"/>
              <w:rPr>
                <w:rFonts w:eastAsia="Times New Roman" w:cstheme="minorHAnsi"/>
                <w:color w:val="000000"/>
                <w:sz w:val="24"/>
                <w:szCs w:val="24"/>
                <w:lang w:val="en-GB"/>
              </w:rPr>
            </w:pPr>
            <w:r w:rsidRPr="003C5FBE">
              <w:rPr>
                <w:rFonts w:eastAsia="Times New Roman" w:cstheme="minorHAnsi"/>
                <w:color w:val="000000"/>
                <w:sz w:val="24"/>
                <w:szCs w:val="24"/>
                <w:lang w:val="en-GB"/>
              </w:rPr>
              <w:t>1</w:t>
            </w:r>
            <w:r w:rsidR="009E7955" w:rsidRPr="003C5FBE">
              <w:rPr>
                <w:rFonts w:eastAsia="Times New Roman" w:cstheme="minorHAnsi"/>
                <w:color w:val="000000"/>
                <w:sz w:val="24"/>
                <w:szCs w:val="24"/>
                <w:lang w:val="en-GB"/>
              </w:rPr>
              <w:t>2.00</w:t>
            </w:r>
            <w:r w:rsidRPr="003C5FBE">
              <w:rPr>
                <w:rFonts w:eastAsia="Times New Roman" w:cstheme="minorHAnsi"/>
                <w:color w:val="000000"/>
                <w:sz w:val="24"/>
                <w:szCs w:val="24"/>
                <w:lang w:val="en-GB"/>
              </w:rPr>
              <w:t>-1</w:t>
            </w:r>
            <w:r w:rsidR="00971E81" w:rsidRPr="003C5FBE">
              <w:rPr>
                <w:rFonts w:eastAsia="Times New Roman" w:cstheme="minorHAnsi"/>
                <w:color w:val="000000"/>
                <w:sz w:val="24"/>
                <w:szCs w:val="24"/>
                <w:lang w:val="en-GB"/>
              </w:rPr>
              <w:t>.00p</w:t>
            </w:r>
            <w:r w:rsidRPr="003C5FBE">
              <w:rPr>
                <w:rFonts w:eastAsia="Times New Roman" w:cstheme="minorHAnsi"/>
                <w:color w:val="000000"/>
                <w:sz w:val="24"/>
                <w:szCs w:val="24"/>
                <w:lang w:val="en-GB"/>
              </w:rPr>
              <w:t>m</w:t>
            </w:r>
          </w:p>
          <w:p w14:paraId="348771C9" w14:textId="77777777" w:rsidR="00793E8C" w:rsidRPr="003C5FBE" w:rsidRDefault="00793E8C" w:rsidP="003C5FBE">
            <w:pPr>
              <w:spacing w:after="0" w:line="240" w:lineRule="auto"/>
              <w:jc w:val="both"/>
              <w:rPr>
                <w:rFonts w:eastAsia="Times New Roman" w:cstheme="minorHAnsi"/>
                <w:color w:val="000000"/>
                <w:sz w:val="24"/>
                <w:szCs w:val="24"/>
                <w:lang w:val="en-GB"/>
              </w:rPr>
            </w:pPr>
          </w:p>
        </w:tc>
        <w:tc>
          <w:tcPr>
            <w:tcW w:w="4593" w:type="dxa"/>
            <w:tcBorders>
              <w:top w:val="single" w:sz="4" w:space="0" w:color="auto"/>
              <w:left w:val="single" w:sz="4" w:space="0" w:color="auto"/>
              <w:bottom w:val="single" w:sz="4" w:space="0" w:color="auto"/>
              <w:right w:val="single" w:sz="4" w:space="0" w:color="auto"/>
            </w:tcBorders>
            <w:shd w:val="clear" w:color="auto" w:fill="auto"/>
          </w:tcPr>
          <w:p w14:paraId="4B2507A8" w14:textId="77777777" w:rsidR="00793E8C" w:rsidRPr="003C5FBE" w:rsidRDefault="009E7955" w:rsidP="003C5FBE">
            <w:pPr>
              <w:spacing w:after="0" w:line="240" w:lineRule="auto"/>
              <w:jc w:val="both"/>
              <w:rPr>
                <w:rFonts w:eastAsia="Times New Roman" w:cstheme="minorHAnsi"/>
                <w:color w:val="000000"/>
                <w:sz w:val="24"/>
                <w:szCs w:val="24"/>
                <w:lang w:val="en-GB"/>
              </w:rPr>
            </w:pPr>
            <w:r w:rsidRPr="003C5FBE">
              <w:rPr>
                <w:rFonts w:eastAsia="Times New Roman" w:cstheme="minorHAnsi"/>
                <w:color w:val="000000"/>
                <w:sz w:val="24"/>
                <w:szCs w:val="24"/>
                <w:lang w:val="en-GB"/>
              </w:rPr>
              <w:t xml:space="preserve">Plenary and </w:t>
            </w:r>
            <w:r w:rsidR="00793E8C" w:rsidRPr="003C5FBE">
              <w:rPr>
                <w:rFonts w:eastAsia="Times New Roman" w:cstheme="minorHAnsi"/>
                <w:color w:val="000000"/>
                <w:sz w:val="24"/>
                <w:szCs w:val="24"/>
                <w:lang w:val="en-GB"/>
              </w:rPr>
              <w:t xml:space="preserve">Summary of key insights from plenary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6A3977D" w14:textId="3C46CB11" w:rsidR="00793E8C" w:rsidRPr="003C5FBE" w:rsidRDefault="00C63D90" w:rsidP="003C5FBE">
            <w:pPr>
              <w:spacing w:after="0" w:line="240" w:lineRule="auto"/>
              <w:jc w:val="both"/>
              <w:rPr>
                <w:rFonts w:eastAsia="Times New Roman" w:cstheme="minorHAnsi"/>
                <w:color w:val="000000"/>
                <w:sz w:val="24"/>
                <w:szCs w:val="24"/>
                <w:lang w:val="en-GB"/>
              </w:rPr>
            </w:pPr>
            <w:r>
              <w:rPr>
                <w:rFonts w:eastAsia="Franklin Gothic Demi" w:cstheme="minorHAnsi"/>
                <w:spacing w:val="4"/>
                <w:sz w:val="24"/>
                <w:szCs w:val="24"/>
              </w:rPr>
              <w:t>XXXXX</w:t>
            </w:r>
          </w:p>
        </w:tc>
      </w:tr>
      <w:tr w:rsidR="00793E8C" w:rsidRPr="003C5FBE" w14:paraId="2440C29C" w14:textId="77777777" w:rsidTr="00ED57B4">
        <w:tc>
          <w:tcPr>
            <w:tcW w:w="1590" w:type="dxa"/>
            <w:tcBorders>
              <w:top w:val="single" w:sz="4" w:space="0" w:color="auto"/>
              <w:left w:val="single" w:sz="4" w:space="0" w:color="auto"/>
              <w:bottom w:val="single" w:sz="4" w:space="0" w:color="auto"/>
              <w:right w:val="single" w:sz="4" w:space="0" w:color="auto"/>
            </w:tcBorders>
            <w:shd w:val="clear" w:color="auto" w:fill="auto"/>
          </w:tcPr>
          <w:p w14:paraId="2DF5BDC4" w14:textId="77777777" w:rsidR="00793E8C" w:rsidRPr="003C5FBE" w:rsidRDefault="00793E8C" w:rsidP="003C5FBE">
            <w:pPr>
              <w:spacing w:after="0" w:line="240" w:lineRule="auto"/>
              <w:jc w:val="both"/>
              <w:rPr>
                <w:rFonts w:eastAsia="Times New Roman" w:cstheme="minorHAnsi"/>
                <w:color w:val="000000"/>
                <w:sz w:val="24"/>
                <w:szCs w:val="24"/>
                <w:lang w:val="en-GB"/>
              </w:rPr>
            </w:pPr>
            <w:r w:rsidRPr="003C5FBE">
              <w:rPr>
                <w:rFonts w:eastAsia="Times New Roman" w:cstheme="minorHAnsi"/>
                <w:color w:val="000000"/>
                <w:sz w:val="24"/>
                <w:szCs w:val="24"/>
                <w:lang w:val="en-GB"/>
              </w:rPr>
              <w:t>1:00Pm</w:t>
            </w:r>
          </w:p>
        </w:tc>
        <w:tc>
          <w:tcPr>
            <w:tcW w:w="4593" w:type="dxa"/>
            <w:tcBorders>
              <w:top w:val="single" w:sz="4" w:space="0" w:color="auto"/>
              <w:left w:val="single" w:sz="4" w:space="0" w:color="auto"/>
              <w:bottom w:val="single" w:sz="4" w:space="0" w:color="auto"/>
              <w:right w:val="single" w:sz="4" w:space="0" w:color="auto"/>
            </w:tcBorders>
            <w:shd w:val="clear" w:color="auto" w:fill="auto"/>
          </w:tcPr>
          <w:p w14:paraId="477DCC2A" w14:textId="1A913815" w:rsidR="00793E8C" w:rsidRPr="003C5FBE" w:rsidRDefault="00793E8C" w:rsidP="003C5FBE">
            <w:pPr>
              <w:spacing w:after="0" w:line="240" w:lineRule="auto"/>
              <w:jc w:val="both"/>
              <w:rPr>
                <w:rFonts w:eastAsia="Times New Roman" w:cstheme="minorHAnsi"/>
                <w:color w:val="000000"/>
                <w:sz w:val="24"/>
                <w:szCs w:val="24"/>
                <w:lang w:val="en-GB"/>
              </w:rPr>
            </w:pPr>
            <w:r w:rsidRPr="003C5FBE">
              <w:rPr>
                <w:rFonts w:eastAsia="Times New Roman" w:cstheme="minorHAnsi"/>
                <w:color w:val="000000"/>
                <w:sz w:val="24"/>
                <w:szCs w:val="24"/>
                <w:lang w:val="en-GB"/>
              </w:rPr>
              <w:t>Closing Remark</w:t>
            </w:r>
            <w:r w:rsidR="009E7955" w:rsidRPr="003C5FBE">
              <w:rPr>
                <w:rFonts w:eastAsia="Times New Roman" w:cstheme="minorHAnsi"/>
                <w:color w:val="000000"/>
                <w:sz w:val="24"/>
                <w:szCs w:val="24"/>
                <w:lang w:val="en-GB"/>
              </w:rPr>
              <w:t>s</w:t>
            </w:r>
            <w:r w:rsidRPr="003C5FBE">
              <w:rPr>
                <w:rFonts w:eastAsia="Times New Roman" w:cstheme="minorHAnsi"/>
                <w:color w:val="000000"/>
                <w:sz w:val="24"/>
                <w:szCs w:val="24"/>
                <w:lang w:val="en-GB"/>
              </w:rPr>
              <w:t xml:space="preserve"> </w:t>
            </w:r>
          </w:p>
          <w:p w14:paraId="400E376E" w14:textId="77777777" w:rsidR="00793E8C" w:rsidRPr="003C5FBE" w:rsidRDefault="00793E8C" w:rsidP="003C5FBE">
            <w:pPr>
              <w:spacing w:after="0" w:line="240" w:lineRule="auto"/>
              <w:jc w:val="both"/>
              <w:rPr>
                <w:rFonts w:eastAsia="Times New Roman" w:cstheme="minorHAnsi"/>
                <w:color w:val="000000"/>
                <w:sz w:val="24"/>
                <w:szCs w:val="24"/>
                <w:lang w:val="en-GB"/>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C715E6F" w14:textId="77777777" w:rsidR="00793E8C" w:rsidRPr="003C5FBE" w:rsidRDefault="009E7955" w:rsidP="003C5FBE">
            <w:pPr>
              <w:spacing w:after="0" w:line="240" w:lineRule="auto"/>
              <w:jc w:val="both"/>
              <w:rPr>
                <w:rFonts w:eastAsia="Times New Roman" w:cstheme="minorHAnsi"/>
                <w:color w:val="000000"/>
                <w:sz w:val="24"/>
                <w:szCs w:val="24"/>
                <w:lang w:val="en-GB"/>
              </w:rPr>
            </w:pPr>
            <w:r w:rsidRPr="003C5FBE">
              <w:rPr>
                <w:rFonts w:eastAsia="Times New Roman" w:cstheme="minorHAnsi"/>
                <w:color w:val="000000"/>
                <w:sz w:val="24"/>
                <w:szCs w:val="24"/>
                <w:lang w:val="en-GB"/>
              </w:rPr>
              <w:t>MOH</w:t>
            </w:r>
          </w:p>
        </w:tc>
      </w:tr>
    </w:tbl>
    <w:p w14:paraId="63769EEE" w14:textId="77777777" w:rsidR="00793E8C" w:rsidRPr="003C5FBE" w:rsidRDefault="00793E8C" w:rsidP="003C5FBE">
      <w:pPr>
        <w:jc w:val="both"/>
        <w:rPr>
          <w:rFonts w:cstheme="minorHAnsi"/>
          <w:sz w:val="24"/>
          <w:szCs w:val="24"/>
          <w:lang w:val="en-GB"/>
        </w:rPr>
      </w:pPr>
    </w:p>
    <w:sectPr w:rsidR="00793E8C" w:rsidRPr="003C5F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4686" w14:textId="77777777" w:rsidR="00E95450" w:rsidRDefault="00E95450" w:rsidP="00BE1C46">
      <w:pPr>
        <w:spacing w:after="0" w:line="240" w:lineRule="auto"/>
      </w:pPr>
      <w:r>
        <w:separator/>
      </w:r>
    </w:p>
  </w:endnote>
  <w:endnote w:type="continuationSeparator" w:id="0">
    <w:p w14:paraId="7CC87FE7" w14:textId="77777777" w:rsidR="00E95450" w:rsidRDefault="00E95450" w:rsidP="00BE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09E" w14:textId="77777777" w:rsidR="00C63D90" w:rsidRDefault="00C63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70590"/>
      <w:docPartObj>
        <w:docPartGallery w:val="Page Numbers (Bottom of Page)"/>
        <w:docPartUnique/>
      </w:docPartObj>
    </w:sdtPr>
    <w:sdtEndPr>
      <w:rPr>
        <w:noProof/>
      </w:rPr>
    </w:sdtEndPr>
    <w:sdtContent>
      <w:p w14:paraId="25EEE7CE" w14:textId="77777777" w:rsidR="007554AC" w:rsidRDefault="00755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3F7FEF" w14:textId="77777777" w:rsidR="007554AC" w:rsidRDefault="00755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72C3" w14:textId="77777777" w:rsidR="00C63D90" w:rsidRDefault="00C6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795C" w14:textId="77777777" w:rsidR="00E95450" w:rsidRDefault="00E95450" w:rsidP="00BE1C46">
      <w:pPr>
        <w:spacing w:after="0" w:line="240" w:lineRule="auto"/>
      </w:pPr>
      <w:r>
        <w:separator/>
      </w:r>
    </w:p>
  </w:footnote>
  <w:footnote w:type="continuationSeparator" w:id="0">
    <w:p w14:paraId="566EC776" w14:textId="77777777" w:rsidR="00E95450" w:rsidRDefault="00E95450" w:rsidP="00BE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778" w14:textId="57962C6C" w:rsidR="00C63D90" w:rsidRDefault="00E95450">
    <w:pPr>
      <w:pStyle w:val="Header"/>
    </w:pPr>
    <w:ins w:id="3" w:author="Rachel Gates Gessel" w:date="2024-01-02T12:31:00Z">
      <w:r>
        <w:rPr>
          <w:noProof/>
        </w:rPr>
        <w:pict w14:anchorId="37330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00345" o:spid="_x0000_s1027" type="#_x0000_t136" alt="" style="position:absolute;margin-left:0;margin-top:0;width:583.2pt;height:75.6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41D2" w14:textId="6828BAD2" w:rsidR="00C63D90" w:rsidRDefault="00E95450">
    <w:pPr>
      <w:pStyle w:val="Header"/>
    </w:pPr>
    <w:ins w:id="4" w:author="Rachel Gates Gessel" w:date="2024-01-02T12:31:00Z">
      <w:r>
        <w:rPr>
          <w:noProof/>
        </w:rPr>
        <w:pict w14:anchorId="7D93F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00346" o:spid="_x0000_s1026" type="#_x0000_t136" alt="" style="position:absolute;margin-left:0;margin-top:0;width:583.2pt;height:75.6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8FA2" w14:textId="2743E87A" w:rsidR="00C63D90" w:rsidRDefault="00E95450">
    <w:pPr>
      <w:pStyle w:val="Header"/>
    </w:pPr>
    <w:ins w:id="5" w:author="Rachel Gates Gessel" w:date="2024-01-02T12:31:00Z">
      <w:r>
        <w:rPr>
          <w:noProof/>
        </w:rPr>
        <w:pict w14:anchorId="733A6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00344" o:spid="_x0000_s1025" type="#_x0000_t136" alt="" style="position:absolute;margin-left:0;margin-top:0;width:583.2pt;height:75.6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600"/>
    <w:multiLevelType w:val="multilevel"/>
    <w:tmpl w:val="DE26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F32B6"/>
    <w:multiLevelType w:val="hybridMultilevel"/>
    <w:tmpl w:val="72DC011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26D7F56"/>
    <w:multiLevelType w:val="hybridMultilevel"/>
    <w:tmpl w:val="BB30BA26"/>
    <w:lvl w:ilvl="0" w:tplc="69AE9A5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59776A"/>
    <w:multiLevelType w:val="hybridMultilevel"/>
    <w:tmpl w:val="250CA6A8"/>
    <w:lvl w:ilvl="0" w:tplc="688C29F6">
      <w:start w:val="4"/>
      <w:numFmt w:val="bullet"/>
      <w:lvlText w:val="-"/>
      <w:lvlJc w:val="left"/>
      <w:pPr>
        <w:ind w:left="720" w:hanging="360"/>
      </w:pPr>
      <w:rPr>
        <w:rFonts w:ascii="Franklin Gothic Book" w:eastAsia="Franklin Gothic Book" w:hAnsi="Franklin Gothic Book"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8EA41A4"/>
    <w:multiLevelType w:val="hybridMultilevel"/>
    <w:tmpl w:val="E3FCDE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F427D45"/>
    <w:multiLevelType w:val="hybridMultilevel"/>
    <w:tmpl w:val="48BCBE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03272995">
    <w:abstractNumId w:val="5"/>
  </w:num>
  <w:num w:numId="2" w16cid:durableId="1436944261">
    <w:abstractNumId w:val="4"/>
  </w:num>
  <w:num w:numId="3" w16cid:durableId="1405761533">
    <w:abstractNumId w:val="2"/>
  </w:num>
  <w:num w:numId="4" w16cid:durableId="379131389">
    <w:abstractNumId w:val="1"/>
  </w:num>
  <w:num w:numId="5" w16cid:durableId="938873562">
    <w:abstractNumId w:val="3"/>
  </w:num>
  <w:num w:numId="6" w16cid:durableId="12458708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unyua">
    <w15:presenceInfo w15:providerId="AD" w15:userId="S::amunyua@r4d.org::b8971a9d-df54-4644-a622-93e0bbafbeab"/>
  </w15:person>
  <w15:person w15:author="Rachel Gates Gessel">
    <w15:presenceInfo w15:providerId="AD" w15:userId="S::rgates@r4d.org::da2465d7-e79c-4957-8f42-ecb5df63a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NjE3tbQwMDEztDBT0lEKTi0uzszPAymwrAUAI/ehqywAAAA="/>
  </w:docVars>
  <w:rsids>
    <w:rsidRoot w:val="005F005B"/>
    <w:rsid w:val="0001781E"/>
    <w:rsid w:val="000A2595"/>
    <w:rsid w:val="000E76C5"/>
    <w:rsid w:val="000E76E3"/>
    <w:rsid w:val="000F0E8A"/>
    <w:rsid w:val="00154EA3"/>
    <w:rsid w:val="001F363B"/>
    <w:rsid w:val="00243123"/>
    <w:rsid w:val="002E5E13"/>
    <w:rsid w:val="00300240"/>
    <w:rsid w:val="003475E0"/>
    <w:rsid w:val="003C3FFB"/>
    <w:rsid w:val="003C4FD6"/>
    <w:rsid w:val="003C5FBE"/>
    <w:rsid w:val="00420868"/>
    <w:rsid w:val="004630F3"/>
    <w:rsid w:val="004652A1"/>
    <w:rsid w:val="004A1BF3"/>
    <w:rsid w:val="004F7C51"/>
    <w:rsid w:val="0054522D"/>
    <w:rsid w:val="00560A66"/>
    <w:rsid w:val="005F005B"/>
    <w:rsid w:val="00615A79"/>
    <w:rsid w:val="006B04BE"/>
    <w:rsid w:val="007554AC"/>
    <w:rsid w:val="00793E8C"/>
    <w:rsid w:val="00853BD6"/>
    <w:rsid w:val="00856D4F"/>
    <w:rsid w:val="008C12F4"/>
    <w:rsid w:val="00906F69"/>
    <w:rsid w:val="00941B4A"/>
    <w:rsid w:val="009530E3"/>
    <w:rsid w:val="00971E81"/>
    <w:rsid w:val="009E7788"/>
    <w:rsid w:val="009E7955"/>
    <w:rsid w:val="00A1179D"/>
    <w:rsid w:val="00A71A76"/>
    <w:rsid w:val="00A90188"/>
    <w:rsid w:val="00AA6BC1"/>
    <w:rsid w:val="00AF056C"/>
    <w:rsid w:val="00B43F82"/>
    <w:rsid w:val="00B566F8"/>
    <w:rsid w:val="00B73680"/>
    <w:rsid w:val="00B95124"/>
    <w:rsid w:val="00BE1C46"/>
    <w:rsid w:val="00C15F6A"/>
    <w:rsid w:val="00C45415"/>
    <w:rsid w:val="00C63D90"/>
    <w:rsid w:val="00D80270"/>
    <w:rsid w:val="00D96DDB"/>
    <w:rsid w:val="00E95450"/>
    <w:rsid w:val="00F14EFF"/>
    <w:rsid w:val="00FD1F12"/>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DDCA"/>
  <w15:chartTrackingRefBased/>
  <w15:docId w15:val="{AB0CBC93-FAF4-4603-97EB-96EC0660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C46"/>
    <w:rPr>
      <w:sz w:val="20"/>
      <w:szCs w:val="20"/>
    </w:rPr>
  </w:style>
  <w:style w:type="character" w:styleId="FootnoteReference">
    <w:name w:val="footnote reference"/>
    <w:basedOn w:val="DefaultParagraphFont"/>
    <w:uiPriority w:val="99"/>
    <w:semiHidden/>
    <w:unhideWhenUsed/>
    <w:rsid w:val="00BE1C46"/>
    <w:rPr>
      <w:vertAlign w:val="superscript"/>
    </w:rPr>
  </w:style>
  <w:style w:type="paragraph" w:styleId="ListParagraph">
    <w:name w:val="List Paragraph"/>
    <w:basedOn w:val="Normal"/>
    <w:uiPriority w:val="34"/>
    <w:qFormat/>
    <w:rsid w:val="00BE1C46"/>
    <w:pPr>
      <w:ind w:left="720"/>
      <w:contextualSpacing/>
    </w:pPr>
  </w:style>
  <w:style w:type="character" w:styleId="Hyperlink">
    <w:name w:val="Hyperlink"/>
    <w:basedOn w:val="DefaultParagraphFont"/>
    <w:uiPriority w:val="99"/>
    <w:unhideWhenUsed/>
    <w:rsid w:val="007554AC"/>
    <w:rPr>
      <w:color w:val="0563C1" w:themeColor="hyperlink"/>
      <w:u w:val="single"/>
    </w:rPr>
  </w:style>
  <w:style w:type="character" w:styleId="UnresolvedMention">
    <w:name w:val="Unresolved Mention"/>
    <w:basedOn w:val="DefaultParagraphFont"/>
    <w:uiPriority w:val="99"/>
    <w:semiHidden/>
    <w:unhideWhenUsed/>
    <w:rsid w:val="007554AC"/>
    <w:rPr>
      <w:color w:val="605E5C"/>
      <w:shd w:val="clear" w:color="auto" w:fill="E1DFDD"/>
    </w:rPr>
  </w:style>
  <w:style w:type="paragraph" w:styleId="Header">
    <w:name w:val="header"/>
    <w:basedOn w:val="Normal"/>
    <w:link w:val="HeaderChar"/>
    <w:uiPriority w:val="99"/>
    <w:unhideWhenUsed/>
    <w:rsid w:val="0075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AC"/>
  </w:style>
  <w:style w:type="paragraph" w:styleId="Footer">
    <w:name w:val="footer"/>
    <w:basedOn w:val="Normal"/>
    <w:link w:val="FooterChar"/>
    <w:uiPriority w:val="99"/>
    <w:unhideWhenUsed/>
    <w:rsid w:val="0075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AC"/>
  </w:style>
  <w:style w:type="table" w:styleId="TableGrid">
    <w:name w:val="Table Grid"/>
    <w:basedOn w:val="TableNormal"/>
    <w:uiPriority w:val="39"/>
    <w:rsid w:val="0075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6DDB"/>
    <w:rPr>
      <w:sz w:val="16"/>
      <w:szCs w:val="16"/>
    </w:rPr>
  </w:style>
  <w:style w:type="paragraph" w:styleId="CommentText">
    <w:name w:val="annotation text"/>
    <w:basedOn w:val="Normal"/>
    <w:link w:val="CommentTextChar"/>
    <w:uiPriority w:val="99"/>
    <w:semiHidden/>
    <w:unhideWhenUsed/>
    <w:rsid w:val="00D96DDB"/>
    <w:pPr>
      <w:spacing w:line="240" w:lineRule="auto"/>
    </w:pPr>
    <w:rPr>
      <w:sz w:val="20"/>
      <w:szCs w:val="20"/>
    </w:rPr>
  </w:style>
  <w:style w:type="character" w:customStyle="1" w:styleId="CommentTextChar">
    <w:name w:val="Comment Text Char"/>
    <w:basedOn w:val="DefaultParagraphFont"/>
    <w:link w:val="CommentText"/>
    <w:uiPriority w:val="99"/>
    <w:semiHidden/>
    <w:rsid w:val="00D96DDB"/>
    <w:rPr>
      <w:sz w:val="20"/>
      <w:szCs w:val="20"/>
    </w:rPr>
  </w:style>
  <w:style w:type="paragraph" w:styleId="CommentSubject">
    <w:name w:val="annotation subject"/>
    <w:basedOn w:val="CommentText"/>
    <w:next w:val="CommentText"/>
    <w:link w:val="CommentSubjectChar"/>
    <w:uiPriority w:val="99"/>
    <w:semiHidden/>
    <w:unhideWhenUsed/>
    <w:rsid w:val="00D96DDB"/>
    <w:rPr>
      <w:b/>
      <w:bCs/>
    </w:rPr>
  </w:style>
  <w:style w:type="character" w:customStyle="1" w:styleId="CommentSubjectChar">
    <w:name w:val="Comment Subject Char"/>
    <w:basedOn w:val="CommentTextChar"/>
    <w:link w:val="CommentSubject"/>
    <w:uiPriority w:val="99"/>
    <w:semiHidden/>
    <w:rsid w:val="00D96DDB"/>
    <w:rPr>
      <w:b/>
      <w:bCs/>
      <w:sz w:val="20"/>
      <w:szCs w:val="20"/>
    </w:rPr>
  </w:style>
  <w:style w:type="paragraph" w:styleId="NormalWeb">
    <w:name w:val="Normal (Web)"/>
    <w:basedOn w:val="Normal"/>
    <w:uiPriority w:val="99"/>
    <w:unhideWhenUsed/>
    <w:rsid w:val="003C5FB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C5F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5FBE"/>
    <w:rPr>
      <w:rFonts w:ascii="Times New Roman" w:hAnsi="Times New Roman" w:cs="Times New Roman"/>
      <w:sz w:val="18"/>
      <w:szCs w:val="18"/>
    </w:rPr>
  </w:style>
  <w:style w:type="paragraph" w:styleId="Revision">
    <w:name w:val="Revision"/>
    <w:hidden/>
    <w:uiPriority w:val="99"/>
    <w:semiHidden/>
    <w:rsid w:val="000A2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Props1.xml><?xml version="1.0" encoding="utf-8"?>
<ds:datastoreItem xmlns:ds="http://schemas.openxmlformats.org/officeDocument/2006/customXml" ds:itemID="{6DEDB690-422A-FD40-BDF2-C6AB973D7E7B}">
  <ds:schemaRefs>
    <ds:schemaRef ds:uri="http://schemas.openxmlformats.org/officeDocument/2006/bibliography"/>
  </ds:schemaRefs>
</ds:datastoreItem>
</file>

<file path=customXml/itemProps2.xml><?xml version="1.0" encoding="utf-8"?>
<ds:datastoreItem xmlns:ds="http://schemas.openxmlformats.org/officeDocument/2006/customXml" ds:itemID="{EFAC0BD8-8070-4CC9-9A4F-97EC5DD988B2}"/>
</file>

<file path=customXml/itemProps3.xml><?xml version="1.0" encoding="utf-8"?>
<ds:datastoreItem xmlns:ds="http://schemas.openxmlformats.org/officeDocument/2006/customXml" ds:itemID="{9EAA0001-E6C2-4FA4-B179-5E924169C9C2}"/>
</file>

<file path=customXml/itemProps4.xml><?xml version="1.0" encoding="utf-8"?>
<ds:datastoreItem xmlns:ds="http://schemas.openxmlformats.org/officeDocument/2006/customXml" ds:itemID="{74CE277B-A953-4EB7-A90E-CD1F1316EC06}"/>
</file>

<file path=docProps/app.xml><?xml version="1.0" encoding="utf-8"?>
<Properties xmlns="http://schemas.openxmlformats.org/officeDocument/2006/extended-properties" xmlns:vt="http://schemas.openxmlformats.org/officeDocument/2006/docPropsVTypes">
  <Template>Normal.dotm</Template>
  <TotalTime>4</TotalTime>
  <Pages>3</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Ssempala</dc:creator>
  <cp:keywords/>
  <dc:description/>
  <cp:lastModifiedBy>Rachel Gates Gessel</cp:lastModifiedBy>
  <cp:revision>2</cp:revision>
  <cp:lastPrinted>2022-02-23T06:41:00Z</cp:lastPrinted>
  <dcterms:created xsi:type="dcterms:W3CDTF">2024-01-02T17:34:00Z</dcterms:created>
  <dcterms:modified xsi:type="dcterms:W3CDTF">2024-01-02T17:34:00Z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